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D768" w14:textId="57575C42" w:rsidR="00C32D91" w:rsidRPr="00C32D91" w:rsidRDefault="00BF5363" w:rsidP="00E95D8F">
      <w:pPr>
        <w:pStyle w:val="Kop2"/>
      </w:pPr>
      <w:r>
        <w:t>Toelichting voor gebruikers</w:t>
      </w:r>
    </w:p>
    <w:p w14:paraId="21A4ACA4" w14:textId="68CCCEE0" w:rsidR="00C32D91" w:rsidRPr="00C32D91" w:rsidRDefault="00F50E72" w:rsidP="00C32D91">
      <w:pPr>
        <w:rPr>
          <w:i/>
        </w:rPr>
      </w:pPr>
      <w:r>
        <w:rPr>
          <w:i/>
        </w:rPr>
        <w:t>Informatie</w:t>
      </w:r>
      <w:r w:rsidR="0070787A">
        <w:rPr>
          <w:i/>
        </w:rPr>
        <w:t>brief</w:t>
      </w:r>
      <w:r>
        <w:rPr>
          <w:i/>
        </w:rPr>
        <w:t xml:space="preserve"> voor deelnemers aan </w:t>
      </w:r>
      <w:r w:rsidR="0055705E">
        <w:rPr>
          <w:i/>
        </w:rPr>
        <w:t xml:space="preserve">retrospectief </w:t>
      </w:r>
      <w:r w:rsidR="004E254E">
        <w:rPr>
          <w:i/>
        </w:rPr>
        <w:t>niet-WMO</w:t>
      </w:r>
      <w:r>
        <w:rPr>
          <w:i/>
        </w:rPr>
        <w:t xml:space="preserve">-onderzoek </w:t>
      </w:r>
    </w:p>
    <w:p w14:paraId="52E070F2" w14:textId="2A5A37B8" w:rsidR="00C32D91" w:rsidRPr="00C32D91" w:rsidRDefault="00C32D91" w:rsidP="00C32D91">
      <w:r w:rsidRPr="00C32D91">
        <w:rPr>
          <w:b/>
        </w:rPr>
        <w:t xml:space="preserve">Model voor </w:t>
      </w:r>
      <w:r w:rsidR="00E50F4C">
        <w:rPr>
          <w:b/>
        </w:rPr>
        <w:t>retrospectief</w:t>
      </w:r>
      <w:r w:rsidRPr="00C32D91">
        <w:rPr>
          <w:b/>
        </w:rPr>
        <w:t xml:space="preserve"> onderzoek</w:t>
      </w:r>
    </w:p>
    <w:p w14:paraId="571E2286" w14:textId="29093DFF" w:rsidR="0005050F" w:rsidRPr="00C32D91" w:rsidRDefault="00C32D91" w:rsidP="0005050F">
      <w:r w:rsidRPr="00C32D91">
        <w:t xml:space="preserve">Deze modelinformatiebrief kan worden gebruikt </w:t>
      </w:r>
      <w:r w:rsidRPr="0012162D">
        <w:t xml:space="preserve">voor </w:t>
      </w:r>
      <w:r w:rsidR="00E50F4C" w:rsidRPr="00581476">
        <w:t xml:space="preserve">retrospectief </w:t>
      </w:r>
      <w:r w:rsidRPr="00581476">
        <w:t>onderzoek</w:t>
      </w:r>
      <w:r w:rsidR="008A7679" w:rsidRPr="0012162D">
        <w:t xml:space="preserve"> dat</w:t>
      </w:r>
      <w:r w:rsidR="008A7679">
        <w:t xml:space="preserve">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1B4DB1EA" w:rsidR="00C32D91" w:rsidRDefault="00C32D91" w:rsidP="00C32D91">
      <w:r w:rsidRPr="00C32D91">
        <w:t xml:space="preserve">Voor </w:t>
      </w:r>
      <w:r w:rsidR="00E400BF">
        <w:t>het gebruik van bestaande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5974630C"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313B9311"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E50F4C">
        <w:t xml:space="preserve">700 </w:t>
      </w:r>
      <w:r w:rsidR="009F3954">
        <w:t xml:space="preserve">- </w:t>
      </w:r>
      <w:r w:rsidR="00E50F4C">
        <w:t xml:space="preserve">900 </w:t>
      </w:r>
      <w:r w:rsidR="00280941">
        <w:t>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21BF64B"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p>
    <w:p w14:paraId="7769DD28" w14:textId="373A0976" w:rsidR="00FF2538" w:rsidRDefault="00BF4351" w:rsidP="00BF4351">
      <w:pPr>
        <w:rPr>
          <w:rStyle w:val="Hyperlink"/>
        </w:rPr>
        <w:sectPr w:rsidR="00FF2538" w:rsidSect="00283351">
          <w:headerReference w:type="default" r:id="rId8"/>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7BF6ADA9" w:rsidR="0001358B" w:rsidRPr="0028699F" w:rsidRDefault="0001358B" w:rsidP="00A65B2F">
      <w:pPr>
        <w:spacing w:after="0" w:line="360" w:lineRule="auto"/>
        <w:rPr>
          <w:rFonts w:cstheme="minorHAnsi"/>
          <w:color w:val="00B0F0"/>
        </w:rPr>
      </w:pPr>
      <w:r w:rsidRPr="006C302B">
        <w:rPr>
          <w:rFonts w:cstheme="minorHAnsi"/>
        </w:rPr>
        <w:t>Geachte</w:t>
      </w:r>
      <w:r w:rsidR="0028699F">
        <w:rPr>
          <w:rFonts w:cstheme="minorHAnsi"/>
        </w:rPr>
        <w:t xml:space="preserve"> </w:t>
      </w:r>
      <w:r w:rsidR="0028699F" w:rsidRPr="00D94910">
        <w:rPr>
          <w:rFonts w:cstheme="minorHAnsi"/>
        </w:rPr>
        <w:t>lezer</w:t>
      </w:r>
      <w:r w:rsidR="000A4D95">
        <w:rPr>
          <w:rFonts w:cstheme="minorHAnsi"/>
        </w:rPr>
        <w:t>,</w:t>
      </w:r>
    </w:p>
    <w:p w14:paraId="54E9040D" w14:textId="19325287"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A4D95">
        <w:rPr>
          <w:rFonts w:cstheme="minorHAnsi"/>
        </w:rPr>
        <w:t>[</w:t>
      </w:r>
      <w:r w:rsidRPr="000A4D95">
        <w:rPr>
          <w:rFonts w:cstheme="minorHAnsi"/>
          <w:color w:val="00B050"/>
        </w:rPr>
        <w:t>(medisch-)</w:t>
      </w:r>
      <w:r w:rsidR="000A4D95">
        <w:rPr>
          <w:rFonts w:cstheme="minorHAnsi"/>
        </w:rPr>
        <w:t>]</w:t>
      </w:r>
      <w:r w:rsidRPr="006C302B">
        <w:rPr>
          <w:rFonts w:cstheme="minorHAnsi"/>
        </w:rPr>
        <w:t xml:space="preserve">wetenschappelijk onderzoek. Meedoen is vrijwillig. U krijgt deze brief </w:t>
      </w:r>
      <w:r w:rsidR="00A77F0C">
        <w:rPr>
          <w:rFonts w:cstheme="minorHAnsi"/>
        </w:rPr>
        <w:t>omdat u in het verleden bij het Amsterdam UMC behandeld bent. Voor deze behandeling hebben wij van u [</w:t>
      </w:r>
      <w:r w:rsidR="00A77F0C" w:rsidRPr="00A77F0C">
        <w:rPr>
          <w:rFonts w:cstheme="minorHAnsi"/>
          <w:color w:val="00B050"/>
        </w:rPr>
        <w:t>medische gegevens, lichaamsmateriaal en/of beelden</w:t>
      </w:r>
      <w:r w:rsidR="00A77F0C">
        <w:rPr>
          <w:rFonts w:cstheme="minorHAnsi"/>
        </w:rPr>
        <w:t>]</w:t>
      </w:r>
      <w:r w:rsidR="00A77F0C" w:rsidRPr="00A77F0C">
        <w:rPr>
          <w:rFonts w:cstheme="minorHAnsi"/>
        </w:rPr>
        <w:t xml:space="preserve"> </w:t>
      </w:r>
      <w:r w:rsidR="00A77F0C">
        <w:rPr>
          <w:rFonts w:cstheme="minorHAnsi"/>
        </w:rPr>
        <w:t xml:space="preserve">verzameld. </w:t>
      </w:r>
    </w:p>
    <w:p w14:paraId="2D458346" w14:textId="77777777" w:rsidR="00D94910" w:rsidRDefault="00D94910" w:rsidP="00A65B2F">
      <w:pPr>
        <w:spacing w:after="0" w:line="360" w:lineRule="auto"/>
        <w:rPr>
          <w:rFonts w:cstheme="minorHAnsi"/>
        </w:rPr>
      </w:pPr>
    </w:p>
    <w:p w14:paraId="3A04CE36" w14:textId="5EC9E55A" w:rsidR="00A65B2F" w:rsidRDefault="0001358B" w:rsidP="00A65B2F">
      <w:pPr>
        <w:spacing w:after="0" w:line="360" w:lineRule="auto"/>
        <w:rPr>
          <w:rFonts w:cstheme="minorHAnsi"/>
        </w:rPr>
      </w:pPr>
      <w:r w:rsidRPr="006C302B">
        <w:rPr>
          <w:rFonts w:cstheme="minorHAnsi"/>
        </w:rPr>
        <w:t xml:space="preserve">U leest hier </w:t>
      </w:r>
      <w:r w:rsidR="00A77F0C">
        <w:rPr>
          <w:rFonts w:cstheme="minorHAnsi"/>
        </w:rPr>
        <w:t xml:space="preserve">om wat voor onderzoek het gaat en wat </w:t>
      </w:r>
      <w:r w:rsidRPr="006C302B">
        <w:rPr>
          <w:rFonts w:cstheme="minorHAnsi"/>
        </w:rPr>
        <w:t>het voor u betekent</w:t>
      </w:r>
      <w:r w:rsidRPr="002F4F49">
        <w:rPr>
          <w:rFonts w:cstheme="minorHAnsi"/>
        </w:rPr>
        <w:t xml:space="preserve">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21681AFC" w14:textId="1E617D6D" w:rsidR="00D94910" w:rsidRPr="00D94910" w:rsidRDefault="00D94910" w:rsidP="00D94910">
      <w:pPr>
        <w:spacing w:after="0" w:line="360" w:lineRule="auto"/>
        <w:rPr>
          <w:rFonts w:cstheme="minorHAnsi"/>
        </w:rPr>
      </w:pPr>
      <w:r w:rsidRPr="00D94910">
        <w:rPr>
          <w:rFonts w:cstheme="minorHAnsi"/>
        </w:rPr>
        <w:t xml:space="preserve">Wel of niet meedoen heeft geen gevolgen voor </w:t>
      </w:r>
      <w:r w:rsidR="0098500F">
        <w:rPr>
          <w:rFonts w:cstheme="minorHAnsi"/>
        </w:rPr>
        <w:t xml:space="preserve">uw </w:t>
      </w:r>
      <w:r w:rsidRPr="00D94910">
        <w:rPr>
          <w:rFonts w:cstheme="minorHAnsi"/>
        </w:rPr>
        <w:t>behandeling</w:t>
      </w:r>
      <w:r w:rsidR="00342D3F">
        <w:rPr>
          <w:rFonts w:cstheme="minorHAnsi"/>
        </w:rPr>
        <w:t xml:space="preserve"> in het ziekenhuis</w:t>
      </w:r>
      <w:r w:rsidR="0098500F">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0"/>
      <w:r w:rsidRPr="006C302B">
        <w:rPr>
          <w:rFonts w:eastAsia="Times New Roman" w:cstheme="minorHAnsi"/>
          <w:b/>
          <w:lang w:eastAsia="nl-NL"/>
        </w:rPr>
        <w:t>Wat is het doel van het onderzoek?</w:t>
      </w:r>
      <w:commentRangeEnd w:id="0"/>
      <w:r w:rsidR="003B1ACC">
        <w:rPr>
          <w:rStyle w:val="Verwijzingopmerking"/>
        </w:rPr>
        <w:commentReference w:id="0"/>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0A05ADC"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Pr>
          <w:rFonts w:eastAsia="Times New Roman" w:cstheme="minorHAnsi"/>
          <w:b/>
          <w:lang w:eastAsia="nl-NL"/>
        </w:rPr>
        <w:t xml:space="preserve">Wat </w:t>
      </w:r>
      <w:r w:rsidR="00E63D3A">
        <w:rPr>
          <w:rFonts w:eastAsia="Times New Roman" w:cstheme="minorHAnsi"/>
          <w:b/>
          <w:lang w:eastAsia="nl-NL"/>
        </w:rPr>
        <w:t>wordt er van u gevraagd</w:t>
      </w:r>
      <w:r w:rsidR="0001358B">
        <w:rPr>
          <w:rFonts w:eastAsia="Times New Roman" w:cstheme="minorHAnsi"/>
          <w:b/>
          <w:lang w:eastAsia="nl-NL"/>
        </w:rPr>
        <w:t>?</w:t>
      </w:r>
      <w:commentRangeEnd w:id="1"/>
      <w:r w:rsidR="005806CA">
        <w:rPr>
          <w:rStyle w:val="Verwijzingopmerking"/>
        </w:rPr>
        <w:commentReference w:id="1"/>
      </w:r>
    </w:p>
    <w:p w14:paraId="37F137FB" w14:textId="38C877B8" w:rsidR="0001358B" w:rsidRDefault="001E7565" w:rsidP="00C213DC">
      <w:pPr>
        <w:tabs>
          <w:tab w:val="left" w:pos="284"/>
          <w:tab w:val="left" w:pos="1701"/>
        </w:tabs>
        <w:spacing w:after="0" w:line="360" w:lineRule="auto"/>
        <w:rPr>
          <w:rFonts w:cstheme="minorHAnsi"/>
        </w:rPr>
      </w:pPr>
      <w:r>
        <w:rPr>
          <w:rFonts w:cstheme="minorHAnsi"/>
        </w:rPr>
        <w:t xml:space="preserve">Om het onderzoek uit te kunnen voeren </w:t>
      </w:r>
      <w:r w:rsidR="00304B64">
        <w:rPr>
          <w:rFonts w:cstheme="minorHAnsi"/>
        </w:rPr>
        <w:t xml:space="preserve">vragen </w:t>
      </w:r>
      <w:r>
        <w:rPr>
          <w:rFonts w:cstheme="minorHAnsi"/>
        </w:rPr>
        <w:t xml:space="preserve">wij </w:t>
      </w:r>
      <w:r w:rsidR="00304B64">
        <w:rPr>
          <w:rFonts w:cstheme="minorHAnsi"/>
        </w:rPr>
        <w:t>u toestemming voor:</w:t>
      </w:r>
    </w:p>
    <w:p w14:paraId="129A113E" w14:textId="296F2140" w:rsidR="00C60284" w:rsidRP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 xml:space="preserve">Het </w:t>
      </w:r>
      <w:r w:rsidR="002F5281">
        <w:rPr>
          <w:rFonts w:cstheme="minorHAnsi"/>
        </w:rPr>
        <w:t>inzien en kopiëren v</w:t>
      </w:r>
      <w:r>
        <w:rPr>
          <w:rFonts w:cstheme="minorHAnsi"/>
        </w:rPr>
        <w:t xml:space="preserve">an </w:t>
      </w:r>
      <w:commentRangeStart w:id="2"/>
      <w:r w:rsidR="00C60284" w:rsidRPr="00C60284">
        <w:rPr>
          <w:rFonts w:cstheme="minorHAnsi"/>
        </w:rPr>
        <w:t>gegevens</w:t>
      </w:r>
      <w:commentRangeEnd w:id="2"/>
      <w:r w:rsidR="009E5DE0">
        <w:rPr>
          <w:rStyle w:val="Verwijzingopmerking"/>
        </w:rPr>
        <w:commentReference w:id="2"/>
      </w:r>
      <w:r w:rsidR="0028699F">
        <w:rPr>
          <w:rFonts w:cstheme="minorHAnsi"/>
        </w:rPr>
        <w:t xml:space="preserve"> </w:t>
      </w:r>
      <w:r w:rsidR="002F5281">
        <w:rPr>
          <w:rFonts w:cstheme="minorHAnsi"/>
        </w:rPr>
        <w:t>uit uw medisch dossier</w:t>
      </w:r>
      <w:r w:rsidR="00E60C27">
        <w:rPr>
          <w:rFonts w:cstheme="minorHAnsi"/>
        </w:rPr>
        <w:t xml:space="preserve"> bij Amsterdam UMC</w:t>
      </w:r>
      <w:r w:rsidR="00E73352">
        <w:rPr>
          <w:rFonts w:cstheme="minorHAnsi"/>
        </w:rPr>
        <w:t>.</w:t>
      </w:r>
      <w:r w:rsidR="00A454C5">
        <w:rPr>
          <w:rFonts w:cstheme="minorHAnsi"/>
        </w:rPr>
        <w:t xml:space="preserve"> </w:t>
      </w:r>
    </w:p>
    <w:p w14:paraId="606AFB03" w14:textId="3160C0E9" w:rsidR="00C60284" w:rsidRP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 xml:space="preserve">Het gebruik van </w:t>
      </w:r>
      <w:commentRangeStart w:id="3"/>
      <w:r w:rsidR="002F5281">
        <w:rPr>
          <w:rFonts w:cstheme="minorHAnsi"/>
        </w:rPr>
        <w:t>beeldmateriaal</w:t>
      </w:r>
      <w:commentRangeEnd w:id="3"/>
      <w:r w:rsidR="00BB79DB">
        <w:rPr>
          <w:rStyle w:val="Verwijzingopmerking"/>
        </w:rPr>
        <w:commentReference w:id="3"/>
      </w:r>
      <w:r w:rsidR="002F5281">
        <w:rPr>
          <w:rFonts w:cstheme="minorHAnsi"/>
        </w:rPr>
        <w:t xml:space="preserve"> uit uw medisch dossier</w:t>
      </w:r>
      <w:r w:rsidR="00E60C27">
        <w:rPr>
          <w:rFonts w:cstheme="minorHAnsi"/>
        </w:rPr>
        <w:t xml:space="preserve"> bij Amsterdam UMC</w:t>
      </w:r>
      <w:r w:rsidR="00E73352">
        <w:rPr>
          <w:rFonts w:cstheme="minorHAnsi"/>
        </w:rPr>
        <w:t>.</w:t>
      </w:r>
    </w:p>
    <w:p w14:paraId="0AE75853" w14:textId="0641D9AC" w:rsidR="00C60284" w:rsidRP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 xml:space="preserve">Het gebruik van </w:t>
      </w:r>
      <w:r w:rsidR="002F5281">
        <w:rPr>
          <w:rFonts w:cstheme="minorHAnsi"/>
        </w:rPr>
        <w:t>lichaamsmateriaal dat in het kader van uw behandeling is afgenomen</w:t>
      </w:r>
      <w:r w:rsidR="00E73352">
        <w:rPr>
          <w:rFonts w:cstheme="minorHAnsi"/>
        </w:rPr>
        <w:t xml:space="preserve"> en dat bij Amsterdam UMC wordt bewaard.</w:t>
      </w:r>
    </w:p>
    <w:p w14:paraId="47055CD3" w14:textId="48C5F534" w:rsidR="00C60284" w:rsidRDefault="00304B64" w:rsidP="00A454C5">
      <w:pPr>
        <w:pStyle w:val="Lijstalinea"/>
        <w:numPr>
          <w:ilvl w:val="0"/>
          <w:numId w:val="20"/>
        </w:numPr>
        <w:tabs>
          <w:tab w:val="left" w:pos="284"/>
          <w:tab w:val="left" w:pos="1701"/>
        </w:tabs>
        <w:spacing w:after="0" w:line="360" w:lineRule="auto"/>
        <w:rPr>
          <w:rFonts w:cstheme="minorHAnsi"/>
        </w:rPr>
      </w:pPr>
      <w:r>
        <w:rPr>
          <w:rFonts w:cstheme="minorHAnsi"/>
        </w:rPr>
        <w:t>Het o</w:t>
      </w:r>
      <w:r w:rsidR="00C60284" w:rsidRPr="00C60284">
        <w:rPr>
          <w:rFonts w:cstheme="minorHAnsi"/>
        </w:rPr>
        <w:t xml:space="preserve">pvragen van </w:t>
      </w:r>
      <w:r w:rsidR="000C1843">
        <w:rPr>
          <w:rFonts w:cstheme="minorHAnsi"/>
        </w:rPr>
        <w:t xml:space="preserve">uw </w:t>
      </w:r>
      <w:r w:rsidR="00C60284" w:rsidRPr="00C60284">
        <w:rPr>
          <w:rFonts w:cstheme="minorHAnsi"/>
        </w:rPr>
        <w:t xml:space="preserve">gegevens </w:t>
      </w:r>
      <w:r w:rsidR="000C1843">
        <w:rPr>
          <w:rFonts w:cstheme="minorHAnsi"/>
        </w:rPr>
        <w:t xml:space="preserve">uit het dossier </w:t>
      </w:r>
      <w:r w:rsidR="00C60284" w:rsidRPr="00C60284">
        <w:rPr>
          <w:rFonts w:cstheme="minorHAnsi"/>
        </w:rPr>
        <w:t>bij</w:t>
      </w:r>
      <w:r w:rsidR="009D23B7">
        <w:rPr>
          <w:rFonts w:cstheme="minorHAnsi"/>
        </w:rPr>
        <w:t xml:space="preserve"> uw huisarts</w:t>
      </w:r>
      <w:r w:rsidR="00C60284" w:rsidRPr="00C60284">
        <w:rPr>
          <w:rFonts w:cstheme="minorHAnsi"/>
        </w:rPr>
        <w:t xml:space="preserve"> </w:t>
      </w:r>
      <w:r w:rsidR="009D23B7">
        <w:rPr>
          <w:rFonts w:cstheme="minorHAnsi"/>
        </w:rPr>
        <w:t xml:space="preserve">en / of </w:t>
      </w:r>
      <w:r w:rsidR="000C1843">
        <w:rPr>
          <w:rFonts w:cstheme="minorHAnsi"/>
        </w:rPr>
        <w:t xml:space="preserve">uw </w:t>
      </w:r>
      <w:r w:rsidR="009D23B7">
        <w:rPr>
          <w:rFonts w:cstheme="minorHAnsi"/>
        </w:rPr>
        <w:t>specialist.</w:t>
      </w:r>
    </w:p>
    <w:p w14:paraId="385CFEC0" w14:textId="14A66FA2" w:rsidR="00E73352" w:rsidRDefault="009D23B7" w:rsidP="00E73352">
      <w:pPr>
        <w:pStyle w:val="Lijstalinea"/>
        <w:numPr>
          <w:ilvl w:val="0"/>
          <w:numId w:val="19"/>
        </w:numPr>
        <w:tabs>
          <w:tab w:val="left" w:pos="284"/>
          <w:tab w:val="left" w:pos="1701"/>
        </w:tabs>
        <w:spacing w:after="0" w:line="360" w:lineRule="auto"/>
        <w:rPr>
          <w:rFonts w:cstheme="minorHAnsi"/>
        </w:rPr>
      </w:pPr>
      <w:r w:rsidRPr="00E73352">
        <w:rPr>
          <w:rFonts w:cstheme="minorHAnsi"/>
        </w:rPr>
        <w:lastRenderedPageBreak/>
        <w:t xml:space="preserve">Het opvragen van </w:t>
      </w:r>
      <w:r w:rsidR="00E73352" w:rsidRPr="00E73352">
        <w:rPr>
          <w:rFonts w:cstheme="minorHAnsi"/>
        </w:rPr>
        <w:t>gegevens bij</w:t>
      </w:r>
      <w:r w:rsidR="00304B64" w:rsidRPr="00E73352">
        <w:rPr>
          <w:rFonts w:cstheme="minorHAnsi"/>
        </w:rPr>
        <w:t xml:space="preserve"> [</w:t>
      </w:r>
      <w:commentRangeStart w:id="4"/>
      <w:r w:rsidR="000C1843" w:rsidRPr="000C1843">
        <w:rPr>
          <w:rFonts w:cstheme="minorHAnsi"/>
          <w:color w:val="00B050"/>
        </w:rPr>
        <w:t>andere</w:t>
      </w:r>
      <w:r w:rsidR="00304B64" w:rsidRPr="00E73352">
        <w:rPr>
          <w:rFonts w:cstheme="minorHAnsi"/>
          <w:color w:val="00B050"/>
        </w:rPr>
        <w:t xml:space="preserve"> partij(en)</w:t>
      </w:r>
      <w:commentRangeEnd w:id="4"/>
      <w:r w:rsidR="000C1843">
        <w:rPr>
          <w:rStyle w:val="Verwijzingopmerking"/>
        </w:rPr>
        <w:commentReference w:id="4"/>
      </w:r>
      <w:r w:rsidR="000C1843" w:rsidRPr="000C1843">
        <w:rPr>
          <w:rFonts w:cstheme="minorHAnsi"/>
          <w:color w:val="00B050"/>
        </w:rPr>
        <w:t>]</w:t>
      </w:r>
      <w:r w:rsidR="000C1843">
        <w:rPr>
          <w:rFonts w:cstheme="minorHAnsi"/>
          <w:color w:val="00B050"/>
        </w:rPr>
        <w:t>.</w:t>
      </w:r>
      <w:r w:rsidR="00E60C27" w:rsidRPr="00E73352">
        <w:rPr>
          <w:rFonts w:cstheme="minorHAnsi"/>
          <w:color w:val="00B050"/>
        </w:rPr>
        <w:t xml:space="preserve"> </w:t>
      </w:r>
      <w:r w:rsidR="00304B64" w:rsidRPr="00E73352">
        <w:rPr>
          <w:rFonts w:cstheme="minorHAnsi"/>
        </w:rPr>
        <w:t xml:space="preserve"> </w:t>
      </w:r>
    </w:p>
    <w:p w14:paraId="232BD3BC" w14:textId="3C433270" w:rsidR="009D23B7" w:rsidRPr="00E73352" w:rsidRDefault="009D23B7" w:rsidP="00E73352">
      <w:pPr>
        <w:pStyle w:val="Lijstalinea"/>
        <w:numPr>
          <w:ilvl w:val="0"/>
          <w:numId w:val="19"/>
        </w:numPr>
        <w:tabs>
          <w:tab w:val="left" w:pos="284"/>
          <w:tab w:val="left" w:pos="1701"/>
        </w:tabs>
        <w:spacing w:after="0" w:line="360" w:lineRule="auto"/>
        <w:rPr>
          <w:rFonts w:cstheme="minorHAnsi"/>
        </w:rPr>
      </w:pPr>
      <w:r w:rsidRPr="00E73352">
        <w:rPr>
          <w:rFonts w:cstheme="minorHAnsi"/>
        </w:rPr>
        <w:t xml:space="preserve">Het koppelen van uw gegevens met </w:t>
      </w:r>
      <w:r w:rsidR="00495D2A">
        <w:rPr>
          <w:rFonts w:cstheme="minorHAnsi"/>
        </w:rPr>
        <w:t>gegevens in bestaande Nederlandse</w:t>
      </w:r>
      <w:r w:rsidRPr="00E73352">
        <w:rPr>
          <w:rFonts w:cstheme="minorHAnsi"/>
        </w:rPr>
        <w:t xml:space="preserve"> registraties</w:t>
      </w:r>
      <w:r w:rsidR="00495D2A">
        <w:rPr>
          <w:rFonts w:cstheme="minorHAnsi"/>
        </w:rPr>
        <w:t xml:space="preserve">ystemen </w:t>
      </w:r>
      <w:r w:rsidRPr="00E73352">
        <w:rPr>
          <w:rFonts w:cstheme="minorHAnsi"/>
        </w:rPr>
        <w:t xml:space="preserve">op het gebied van </w:t>
      </w:r>
      <w:r w:rsidR="00495D2A">
        <w:rPr>
          <w:rFonts w:cstheme="minorHAnsi"/>
        </w:rPr>
        <w:t>volks</w:t>
      </w:r>
      <w:r w:rsidRPr="00E73352">
        <w:rPr>
          <w:rFonts w:cstheme="minorHAnsi"/>
        </w:rPr>
        <w:t xml:space="preserve">gezondheid zoals </w:t>
      </w:r>
      <w:r w:rsidR="00D86974">
        <w:rPr>
          <w:rFonts w:cstheme="minorHAnsi"/>
        </w:rPr>
        <w:t xml:space="preserve">bijvoorbeeld het </w:t>
      </w:r>
      <w:r w:rsidRPr="00E73352">
        <w:rPr>
          <w:rFonts w:cstheme="minorHAnsi"/>
        </w:rPr>
        <w:t>CBS en</w:t>
      </w:r>
      <w:r w:rsidR="00D86974">
        <w:rPr>
          <w:rFonts w:cstheme="minorHAnsi"/>
        </w:rPr>
        <w:t xml:space="preserve"> de</w:t>
      </w:r>
      <w:r w:rsidRPr="00E73352">
        <w:rPr>
          <w:rFonts w:cstheme="minorHAnsi"/>
        </w:rPr>
        <w:t xml:space="preserve"> Landelijke Basisregistratie Ziekenhuiszorg.</w:t>
      </w:r>
    </w:p>
    <w:p w14:paraId="1871D8B6" w14:textId="77777777" w:rsidR="009A4984" w:rsidRDefault="009A4984" w:rsidP="00A65B2F">
      <w:pPr>
        <w:spacing w:after="0" w:line="360" w:lineRule="auto"/>
        <w:rPr>
          <w:rFonts w:cstheme="minorHAnsi"/>
        </w:rPr>
      </w:pPr>
    </w:p>
    <w:p w14:paraId="40CD043D" w14:textId="3A9F9DB4" w:rsidR="0001358B" w:rsidRDefault="0001358B" w:rsidP="00A65B2F">
      <w:pPr>
        <w:spacing w:after="0" w:line="360" w:lineRule="auto"/>
        <w:rPr>
          <w:rFonts w:cstheme="minorHAnsi"/>
          <w:i/>
        </w:rPr>
      </w:pPr>
      <w:r w:rsidRPr="006C302B">
        <w:rPr>
          <w:rFonts w:cstheme="minorHAnsi"/>
        </w:rPr>
        <w:t>U heeft zelf geen (direct) voordeel van meedoen aan dit onderzoek.</w:t>
      </w:r>
      <w:r w:rsidR="00FD6898">
        <w:rPr>
          <w:rFonts w:cstheme="minorHAnsi"/>
        </w:rPr>
        <w:t xml:space="preserve"> </w:t>
      </w:r>
      <w:r w:rsidR="00D9317E">
        <w:rPr>
          <w:rFonts w:cstheme="minorHAnsi"/>
        </w:rPr>
        <w:t xml:space="preserve">U hoeft zelf ook niets te doen. </w:t>
      </w:r>
      <w:r w:rsidRPr="006C302B">
        <w:rPr>
          <w:rFonts w:cstheme="minorHAnsi"/>
        </w:rPr>
        <w:t xml:space="preserve">Uw deelname kan wel bijdragen aan </w:t>
      </w:r>
      <w:r w:rsidRPr="006C302B">
        <w:rPr>
          <w:rFonts w:cstheme="minorHAnsi"/>
          <w:color w:val="00B050"/>
        </w:rPr>
        <w:t>[meer kennis over [de behandeling van [ziekte/aandoening]/de werking van/</w:t>
      </w:r>
      <w:proofErr w:type="spellStart"/>
      <w:r w:rsidRPr="006C302B">
        <w:rPr>
          <w:rFonts w:cstheme="minorHAnsi"/>
          <w:color w:val="00B050"/>
        </w:rPr>
        <w:t>etc</w:t>
      </w:r>
      <w:proofErr w:type="spellEnd"/>
      <w:r w:rsidRPr="006C302B">
        <w:rPr>
          <w:rFonts w:cstheme="minorHAnsi"/>
          <w:color w:val="00B050"/>
        </w:rPr>
        <w:t>]]</w:t>
      </w:r>
      <w:r w:rsidRPr="006C302B">
        <w:rPr>
          <w:rFonts w:cstheme="minorHAnsi"/>
          <w:i/>
        </w:rPr>
        <w:t xml:space="preserve">  </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3DBB9F64"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t xml:space="preserve">Als u niet mee wilt doen of </w:t>
      </w:r>
      <w:r w:rsidR="00FD6898">
        <w:rPr>
          <w:rFonts w:eastAsia="Times New Roman" w:cstheme="minorHAnsi"/>
          <w:b/>
          <w:lang w:eastAsia="nl-NL"/>
        </w:rPr>
        <w:t>uw toestemming wilt intrekken</w:t>
      </w:r>
      <w:r>
        <w:rPr>
          <w:rFonts w:eastAsia="Times New Roman" w:cstheme="minorHAnsi"/>
          <w:b/>
          <w:lang w:eastAsia="nl-NL"/>
        </w:rPr>
        <w:t>.</w:t>
      </w:r>
    </w:p>
    <w:p w14:paraId="3678A5BE" w14:textId="5C92392A" w:rsidR="00874330" w:rsidRPr="00874330" w:rsidRDefault="00212EB9" w:rsidP="00874330">
      <w:pPr>
        <w:tabs>
          <w:tab w:val="left" w:pos="284"/>
          <w:tab w:val="left" w:pos="1701"/>
        </w:tabs>
        <w:spacing w:after="0" w:line="360" w:lineRule="auto"/>
        <w:rPr>
          <w:rFonts w:eastAsia="Times New Roman" w:cstheme="minorHAnsi"/>
          <w:lang w:eastAsia="nl-NL"/>
        </w:rPr>
      </w:pPr>
      <w:r>
        <w:rPr>
          <w:rFonts w:eastAsia="Times New Roman" w:cstheme="minorHAnsi"/>
          <w:lang w:eastAsia="nl-NL"/>
        </w:rPr>
        <w:t>Deelname aan het onderzoek is geheel vrijwillig</w:t>
      </w:r>
      <w:r w:rsidRPr="00FD6898">
        <w:rPr>
          <w:rFonts w:eastAsia="Times New Roman" w:cstheme="minorHAnsi"/>
          <w:lang w:eastAsia="nl-NL"/>
        </w:rPr>
        <w:t xml:space="preserve">. </w:t>
      </w:r>
      <w:r w:rsidR="00874330" w:rsidRPr="00874330">
        <w:rPr>
          <w:rFonts w:eastAsia="Times New Roman" w:cstheme="minorHAnsi"/>
          <w:lang w:eastAsia="nl-NL"/>
        </w:rPr>
        <w:t>Alleen als u wilt meedoen, ondertekent u het toestemmingsformulier.</w:t>
      </w:r>
    </w:p>
    <w:p w14:paraId="4D7B4C2E" w14:textId="644C6FD0" w:rsidR="00874330" w:rsidRPr="00874330" w:rsidRDefault="00874330" w:rsidP="00874330">
      <w:pPr>
        <w:tabs>
          <w:tab w:val="left" w:pos="284"/>
          <w:tab w:val="left" w:pos="1701"/>
        </w:tabs>
        <w:spacing w:after="0" w:line="360" w:lineRule="auto"/>
        <w:rPr>
          <w:rFonts w:eastAsia="Times New Roman" w:cstheme="minorHAnsi"/>
          <w:lang w:eastAsia="nl-NL"/>
        </w:rPr>
      </w:pPr>
      <w:r w:rsidRPr="00874330">
        <w:rPr>
          <w:rFonts w:eastAsia="Times New Roman" w:cstheme="minorHAnsi"/>
          <w:lang w:eastAsia="nl-NL"/>
        </w:rPr>
        <w:t xml:space="preserve">U </w:t>
      </w:r>
      <w:r w:rsidR="0098500F">
        <w:rPr>
          <w:rFonts w:eastAsia="Times New Roman" w:cstheme="minorHAnsi"/>
          <w:lang w:eastAsia="nl-NL"/>
        </w:rPr>
        <w:t>mag uw toestemming</w:t>
      </w:r>
      <w:r w:rsidR="0098500F" w:rsidRPr="00874330">
        <w:rPr>
          <w:rFonts w:eastAsia="Times New Roman" w:cstheme="minorHAnsi"/>
          <w:lang w:eastAsia="nl-NL"/>
        </w:rPr>
        <w:t xml:space="preserve"> </w:t>
      </w:r>
      <w:r w:rsidRPr="00874330">
        <w:rPr>
          <w:rFonts w:eastAsia="Times New Roman" w:cstheme="minorHAnsi"/>
          <w:lang w:eastAsia="nl-NL"/>
        </w:rPr>
        <w:t xml:space="preserve">altijd </w:t>
      </w:r>
      <w:r w:rsidR="0098500F">
        <w:rPr>
          <w:rFonts w:eastAsia="Times New Roman" w:cstheme="minorHAnsi"/>
          <w:lang w:eastAsia="nl-NL"/>
        </w:rPr>
        <w:t>intrekken</w:t>
      </w:r>
      <w:r w:rsidRPr="00874330">
        <w:rPr>
          <w:rFonts w:eastAsia="Times New Roman" w:cstheme="minorHAnsi"/>
          <w:lang w:eastAsia="nl-NL"/>
        </w:rPr>
        <w:t xml:space="preserve">. Wij vragen u wel dit zo snel mogelijk aan de onderzoeker te melden. U hoeft daarbij niet te zeggen waarom u </w:t>
      </w:r>
      <w:r w:rsidR="0098500F">
        <w:rPr>
          <w:rFonts w:eastAsia="Times New Roman" w:cstheme="minorHAnsi"/>
          <w:lang w:eastAsia="nl-NL"/>
        </w:rPr>
        <w:t>uw toestemming intrekt</w:t>
      </w:r>
      <w:r w:rsidRPr="00874330">
        <w:rPr>
          <w:rFonts w:eastAsia="Times New Roman" w:cstheme="minorHAnsi"/>
          <w:lang w:eastAsia="nl-NL"/>
        </w:rPr>
        <w:t xml:space="preserve">. </w:t>
      </w:r>
    </w:p>
    <w:p w14:paraId="5F6E7E3C" w14:textId="1EEA16A2" w:rsidR="00C7008D" w:rsidRDefault="00875ED0" w:rsidP="00874330">
      <w:pPr>
        <w:tabs>
          <w:tab w:val="left" w:pos="284"/>
          <w:tab w:val="left" w:pos="1701"/>
        </w:tabs>
        <w:spacing w:after="0" w:line="360" w:lineRule="auto"/>
        <w:rPr>
          <w:rFonts w:eastAsia="Times New Roman" w:cstheme="minorHAnsi"/>
          <w:bCs/>
          <w:lang w:eastAsia="nl-NL"/>
        </w:rPr>
      </w:pPr>
      <w:r>
        <w:rPr>
          <w:rFonts w:eastAsia="Times New Roman" w:cstheme="minorHAnsi"/>
          <w:lang w:eastAsia="nl-NL"/>
        </w:rPr>
        <w:t>Zijn</w:t>
      </w:r>
      <w:r w:rsidR="00874330" w:rsidRPr="00874330">
        <w:rPr>
          <w:rFonts w:eastAsia="Times New Roman" w:cstheme="minorHAnsi"/>
          <w:lang w:eastAsia="nl-NL"/>
        </w:rPr>
        <w:t xml:space="preserve"> uw medische gegevens</w:t>
      </w:r>
      <w:r w:rsidR="00342D3F">
        <w:rPr>
          <w:rFonts w:eastAsia="Times New Roman" w:cstheme="minorHAnsi"/>
          <w:lang w:eastAsia="nl-NL"/>
        </w:rPr>
        <w:t xml:space="preserve"> </w:t>
      </w:r>
      <w:r>
        <w:rPr>
          <w:rFonts w:eastAsia="Times New Roman" w:cstheme="minorHAnsi"/>
          <w:lang w:eastAsia="nl-NL"/>
        </w:rPr>
        <w:t xml:space="preserve">dan </w:t>
      </w:r>
      <w:r w:rsidR="00342D3F">
        <w:rPr>
          <w:rFonts w:eastAsia="Times New Roman" w:cstheme="minorHAnsi"/>
          <w:lang w:eastAsia="nl-NL"/>
        </w:rPr>
        <w:t>al gebruikt voor het onderzoek</w:t>
      </w:r>
      <w:r>
        <w:rPr>
          <w:rFonts w:eastAsia="Times New Roman" w:cstheme="minorHAnsi"/>
          <w:lang w:eastAsia="nl-NL"/>
        </w:rPr>
        <w:t>? D</w:t>
      </w:r>
      <w:r w:rsidR="00342D3F">
        <w:rPr>
          <w:rFonts w:eastAsia="Times New Roman" w:cstheme="minorHAnsi"/>
          <w:lang w:eastAsia="nl-NL"/>
        </w:rPr>
        <w:t xml:space="preserve">an </w:t>
      </w:r>
      <w:r w:rsidR="00874330" w:rsidRPr="00874330">
        <w:rPr>
          <w:rFonts w:eastAsia="Times New Roman" w:cstheme="minorHAnsi"/>
          <w:lang w:eastAsia="nl-NL"/>
        </w:rPr>
        <w:t xml:space="preserve">mag de onderzoeker de resultaten van </w:t>
      </w:r>
      <w:r w:rsidR="00342D3F">
        <w:rPr>
          <w:rFonts w:eastAsia="Times New Roman" w:cstheme="minorHAnsi"/>
          <w:lang w:eastAsia="nl-NL"/>
        </w:rPr>
        <w:t>dat onderzoek</w:t>
      </w:r>
      <w:r w:rsidR="00874330" w:rsidRPr="00874330">
        <w:rPr>
          <w:rFonts w:eastAsia="Times New Roman" w:cstheme="minorHAnsi"/>
          <w:lang w:eastAsia="nl-NL"/>
        </w:rPr>
        <w:t xml:space="preserve"> </w:t>
      </w:r>
      <w:r w:rsidR="0098500F">
        <w:rPr>
          <w:rFonts w:eastAsia="Times New Roman" w:cstheme="minorHAnsi"/>
          <w:lang w:eastAsia="nl-NL"/>
        </w:rPr>
        <w:t xml:space="preserve">wel </w:t>
      </w:r>
      <w:r w:rsidR="00874330" w:rsidRPr="00874330">
        <w:rPr>
          <w:rFonts w:eastAsia="Times New Roman" w:cstheme="minorHAnsi"/>
          <w:lang w:eastAsia="nl-NL"/>
        </w:rPr>
        <w:t xml:space="preserve">blijven gebruiken. </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Wat doen we met uw gegevens?</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5"/>
      <w:r w:rsidRPr="00E20EA7">
        <w:rPr>
          <w:rFonts w:eastAsia="Times New Roman" w:cstheme="minorHAnsi"/>
          <w:bCs/>
          <w:i/>
          <w:iCs/>
          <w:lang w:eastAsia="nl-NL"/>
        </w:rPr>
        <w:t>Hoe beschermen we uw privacy?</w:t>
      </w:r>
      <w:commentRangeEnd w:id="5"/>
      <w:r w:rsidR="00615A76">
        <w:rPr>
          <w:rStyle w:val="Verwijzingopmerking"/>
        </w:rPr>
        <w:commentReference w:id="5"/>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077F11BE"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0098500F">
        <w:rPr>
          <w:rFonts w:eastAsia="Times New Roman" w:cstheme="minorHAnsi"/>
          <w:lang w:eastAsia="nl-NL"/>
        </w:rPr>
        <w:t>onze organisatie</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p>
    <w:p w14:paraId="30928261" w14:textId="129D93FD"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0098500F">
        <w:rPr>
          <w:rFonts w:eastAsia="Times New Roman" w:cstheme="minorHAnsi"/>
          <w:lang w:eastAsia="nl-NL"/>
        </w:rPr>
        <w:t>in onze organisatie.</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39BDB0A5"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4FA5D32D" w14:textId="77777777" w:rsidR="0012162D" w:rsidRDefault="0012162D" w:rsidP="00A65B2F">
      <w:pPr>
        <w:tabs>
          <w:tab w:val="left" w:pos="284"/>
          <w:tab w:val="left" w:pos="1701"/>
        </w:tabs>
        <w:spacing w:after="0" w:line="360" w:lineRule="auto"/>
        <w:rPr>
          <w:rFonts w:cstheme="minorHAnsi"/>
          <w:color w:val="FF0000"/>
        </w:rPr>
      </w:pPr>
    </w:p>
    <w:p w14:paraId="4A73B710" w14:textId="5442BC60" w:rsidR="00FD62E9" w:rsidRPr="00581476" w:rsidRDefault="00FD62E9" w:rsidP="00A65B2F">
      <w:pPr>
        <w:tabs>
          <w:tab w:val="left" w:pos="284"/>
          <w:tab w:val="left" w:pos="1701"/>
        </w:tabs>
        <w:spacing w:after="0" w:line="360" w:lineRule="auto"/>
        <w:rPr>
          <w:rFonts w:eastAsia="Times New Roman" w:cstheme="minorHAnsi"/>
          <w:bCs/>
          <w:color w:val="FF0000"/>
          <w:lang w:eastAsia="nl-NL"/>
        </w:rPr>
      </w:pPr>
      <w:r w:rsidRPr="00581476">
        <w:rPr>
          <w:rFonts w:eastAsia="Times New Roman" w:cstheme="minorHAnsi"/>
          <w:bCs/>
          <w:color w:val="FF0000"/>
          <w:lang w:eastAsia="nl-NL"/>
        </w:rPr>
        <w:t>KEUZE:</w:t>
      </w:r>
    </w:p>
    <w:p w14:paraId="0A47E869" w14:textId="656FCBF1" w:rsidR="006911A8" w:rsidRPr="00581476" w:rsidRDefault="0012162D" w:rsidP="00A65B2F">
      <w:pPr>
        <w:tabs>
          <w:tab w:val="left" w:pos="284"/>
          <w:tab w:val="left" w:pos="1701"/>
        </w:tabs>
        <w:spacing w:after="0" w:line="360" w:lineRule="auto"/>
        <w:rPr>
          <w:rFonts w:eastAsia="Times New Roman" w:cstheme="minorHAnsi"/>
          <w:bCs/>
          <w:lang w:eastAsia="nl-NL"/>
        </w:rPr>
      </w:pPr>
      <w:r w:rsidRPr="00581476">
        <w:rPr>
          <w:rFonts w:eastAsia="Times New Roman" w:cstheme="minorHAnsi"/>
          <w:bCs/>
          <w:i/>
          <w:lang w:eastAsia="nl-NL"/>
        </w:rPr>
        <w:t>C</w:t>
      </w:r>
      <w:r w:rsidR="006911A8" w:rsidRPr="00581476">
        <w:rPr>
          <w:rFonts w:eastAsia="Times New Roman" w:cstheme="minorHAnsi"/>
          <w:bCs/>
          <w:i/>
          <w:lang w:eastAsia="nl-NL"/>
        </w:rPr>
        <w:t>ommerciële partijen</w:t>
      </w:r>
    </w:p>
    <w:p w14:paraId="51764ED9" w14:textId="41318C82" w:rsidR="006911A8" w:rsidRPr="00581476" w:rsidRDefault="006911A8" w:rsidP="00A65B2F">
      <w:pPr>
        <w:tabs>
          <w:tab w:val="left" w:pos="284"/>
          <w:tab w:val="left" w:pos="1701"/>
        </w:tabs>
        <w:spacing w:after="0" w:line="360" w:lineRule="auto"/>
        <w:rPr>
          <w:rFonts w:cstheme="minorHAnsi"/>
        </w:rPr>
      </w:pPr>
      <w:r w:rsidRPr="00581476">
        <w:rPr>
          <w:rFonts w:eastAsia="Times New Roman" w:cstheme="minorHAnsi"/>
          <w:bCs/>
          <w:lang w:eastAsia="nl-NL"/>
        </w:rPr>
        <w:t>In dit onderzoek delen we uw gegevens met [</w:t>
      </w:r>
      <w:r w:rsidRPr="00581476">
        <w:rPr>
          <w:rFonts w:eastAsia="Times New Roman" w:cstheme="minorHAnsi"/>
          <w:bCs/>
          <w:color w:val="00B050"/>
          <w:lang w:eastAsia="nl-NL"/>
        </w:rPr>
        <w:t>naam bedrijf of bedrijven</w:t>
      </w:r>
      <w:r w:rsidRPr="00581476">
        <w:rPr>
          <w:rFonts w:eastAsia="Times New Roman" w:cstheme="minorHAnsi"/>
          <w:bCs/>
          <w:lang w:eastAsia="nl-NL"/>
        </w:rPr>
        <w:t xml:space="preserve">]. </w:t>
      </w:r>
      <w:r w:rsidR="00E10234" w:rsidRPr="00581476">
        <w:rPr>
          <w:rFonts w:eastAsia="Times New Roman" w:cstheme="minorHAnsi"/>
          <w:bCs/>
          <w:lang w:eastAsia="nl-NL"/>
        </w:rPr>
        <w:t xml:space="preserve">Als </w:t>
      </w:r>
      <w:r w:rsidRPr="00581476">
        <w:rPr>
          <w:rFonts w:eastAsia="Times New Roman" w:cstheme="minorHAnsi"/>
          <w:bCs/>
          <w:lang w:eastAsia="nl-NL"/>
        </w:rPr>
        <w:t>u niet wilt dat we uw gegevens delen met commerciële partijen, kunt u dit aangeven op het toestemmingsformulier.</w:t>
      </w:r>
    </w:p>
    <w:p w14:paraId="063E9B35" w14:textId="77777777" w:rsidR="0001358B" w:rsidRDefault="0001358B" w:rsidP="00A65B2F">
      <w:pPr>
        <w:tabs>
          <w:tab w:val="left" w:pos="284"/>
          <w:tab w:val="left" w:pos="1701"/>
        </w:tabs>
        <w:spacing w:after="0" w:line="360" w:lineRule="auto"/>
        <w:rPr>
          <w:rFonts w:eastAsia="Times New Roman" w:cstheme="minorHAnsi"/>
          <w:bCs/>
          <w:highlight w:val="yellow"/>
          <w:lang w:eastAsia="nl-NL"/>
        </w:rPr>
      </w:pPr>
    </w:p>
    <w:p w14:paraId="302FD44A" w14:textId="35EFD793" w:rsidR="0012162D" w:rsidRPr="00581476" w:rsidRDefault="0012162D" w:rsidP="00A65B2F">
      <w:pPr>
        <w:tabs>
          <w:tab w:val="left" w:pos="284"/>
          <w:tab w:val="left" w:pos="1701"/>
        </w:tabs>
        <w:spacing w:after="0" w:line="360" w:lineRule="auto"/>
        <w:rPr>
          <w:rFonts w:eastAsia="Times New Roman" w:cstheme="minorHAnsi"/>
          <w:bCs/>
          <w:color w:val="FF0000"/>
          <w:lang w:eastAsia="nl-NL"/>
        </w:rPr>
      </w:pPr>
      <w:r w:rsidRPr="00581476">
        <w:rPr>
          <w:rFonts w:eastAsia="Times New Roman" w:cstheme="minorHAnsi"/>
          <w:bCs/>
          <w:color w:val="FF0000"/>
          <w:lang w:eastAsia="nl-NL"/>
        </w:rPr>
        <w:t>KEUZE:</w:t>
      </w:r>
    </w:p>
    <w:p w14:paraId="46E1DB3E" w14:textId="56C965A8" w:rsidR="0001358B" w:rsidRPr="00581476" w:rsidRDefault="0012162D" w:rsidP="00A65B2F">
      <w:pPr>
        <w:tabs>
          <w:tab w:val="left" w:pos="284"/>
          <w:tab w:val="left" w:pos="1701"/>
        </w:tabs>
        <w:spacing w:after="0" w:line="360" w:lineRule="auto"/>
        <w:rPr>
          <w:rFonts w:eastAsia="Times New Roman" w:cstheme="minorHAnsi"/>
          <w:b/>
          <w:lang w:eastAsia="nl-NL"/>
        </w:rPr>
      </w:pPr>
      <w:r w:rsidRPr="00581476">
        <w:rPr>
          <w:rFonts w:eastAsia="Times New Roman" w:cstheme="minorHAnsi"/>
          <w:i/>
          <w:iCs/>
          <w:lang w:eastAsia="nl-NL"/>
        </w:rPr>
        <w:t>Landen buiten de EU</w:t>
      </w:r>
    </w:p>
    <w:p w14:paraId="2D9F8413" w14:textId="76FD0356" w:rsidR="00D05D59" w:rsidRDefault="00D05D59" w:rsidP="00E76AFA">
      <w:pPr>
        <w:tabs>
          <w:tab w:val="left" w:pos="284"/>
          <w:tab w:val="left" w:pos="1701"/>
        </w:tabs>
        <w:spacing w:after="0" w:line="360" w:lineRule="auto"/>
        <w:rPr>
          <w:rFonts w:eastAsia="Times New Roman" w:cstheme="minorHAnsi"/>
          <w:highlight w:val="yellow"/>
          <w:lang w:eastAsia="nl-NL"/>
        </w:rPr>
      </w:pPr>
      <w:r w:rsidRPr="00D05D59">
        <w:rPr>
          <w:rFonts w:eastAsia="Times New Roman" w:cstheme="minorHAnsi"/>
          <w:lang w:eastAsia="nl-NL"/>
        </w:rPr>
        <w:t xml:space="preserve">Het is mogelijk dat </w:t>
      </w:r>
      <w:r w:rsidR="007E12E8">
        <w:rPr>
          <w:rFonts w:eastAsia="Times New Roman" w:cstheme="minorHAnsi"/>
          <w:lang w:eastAsia="nl-NL"/>
        </w:rPr>
        <w:t xml:space="preserve">wij in </w:t>
      </w:r>
      <w:r w:rsidRPr="00D05D59">
        <w:rPr>
          <w:rFonts w:eastAsia="Times New Roman" w:cstheme="minorHAnsi"/>
          <w:lang w:eastAsia="nl-NL"/>
        </w:rPr>
        <w:t xml:space="preserve">de toekomst (medische) gegevens </w:t>
      </w:r>
      <w:r w:rsidR="007E12E8">
        <w:rPr>
          <w:rFonts w:eastAsia="Times New Roman" w:cstheme="minorHAnsi"/>
          <w:lang w:eastAsia="nl-NL"/>
        </w:rPr>
        <w:t>doorsturen</w:t>
      </w:r>
      <w:r w:rsidR="007E12E8" w:rsidRPr="00D05D59">
        <w:rPr>
          <w:rFonts w:eastAsia="Times New Roman" w:cstheme="minorHAnsi"/>
          <w:lang w:eastAsia="nl-NL"/>
        </w:rPr>
        <w:t xml:space="preserve"> </w:t>
      </w:r>
      <w:r w:rsidRPr="00D05D59">
        <w:rPr>
          <w:rFonts w:eastAsia="Times New Roman" w:cstheme="minorHAnsi"/>
          <w:lang w:eastAsia="nl-NL"/>
        </w:rPr>
        <w:t xml:space="preserve">naar landen buiten de EU. In die landen gelden de regels van de EU ter bescherming van uw persoonsgegevens niet. </w:t>
      </w:r>
      <w:r w:rsidR="0012162D">
        <w:rPr>
          <w:rFonts w:eastAsia="Times New Roman" w:cstheme="minorHAnsi"/>
          <w:lang w:eastAsia="nl-NL"/>
        </w:rPr>
        <w:t>Uw</w:t>
      </w:r>
      <w:r w:rsidRPr="00D05D59">
        <w:rPr>
          <w:rFonts w:eastAsia="Times New Roman" w:cstheme="minorHAnsi"/>
          <w:lang w:eastAsia="nl-NL"/>
        </w:rPr>
        <w:t xml:space="preserve"> gegevens krijgen </w:t>
      </w:r>
      <w:r w:rsidR="00FD5341">
        <w:rPr>
          <w:rFonts w:eastAsia="Times New Roman" w:cstheme="minorHAnsi"/>
          <w:lang w:eastAsia="nl-NL"/>
        </w:rPr>
        <w:t xml:space="preserve">wel </w:t>
      </w:r>
      <w:r w:rsidRPr="00D05D59">
        <w:rPr>
          <w:rFonts w:eastAsia="Times New Roman" w:cstheme="minorHAnsi"/>
          <w:lang w:eastAsia="nl-NL"/>
        </w:rPr>
        <w:t xml:space="preserve">altijd een code. Ze zijn dus niet direct tot u te herleiden. </w:t>
      </w:r>
      <w:r w:rsidR="0012162D">
        <w:rPr>
          <w:rFonts w:eastAsia="Times New Roman" w:cstheme="minorHAnsi"/>
          <w:lang w:eastAsia="nl-NL"/>
        </w:rPr>
        <w:t>Wij proberen</w:t>
      </w:r>
      <w:r w:rsidRPr="00D05D59">
        <w:rPr>
          <w:rFonts w:eastAsia="Times New Roman" w:cstheme="minorHAnsi"/>
          <w:lang w:eastAsia="nl-NL"/>
        </w:rPr>
        <w:t xml:space="preserve"> uw privacy op een gelijkwaardig niveau te beschermen. Dat is echter niet altijd mogelijk.</w:t>
      </w:r>
    </w:p>
    <w:p w14:paraId="4D2E0130" w14:textId="77777777" w:rsidR="0012162D" w:rsidRDefault="0012162D" w:rsidP="00E76AFA">
      <w:pPr>
        <w:pStyle w:val="Tekstopmerking"/>
        <w:spacing w:after="0" w:line="360" w:lineRule="auto"/>
        <w:rPr>
          <w:rFonts w:eastAsia="Times New Roman" w:cstheme="minorHAnsi"/>
          <w:highlight w:val="yellow"/>
          <w:lang w:eastAsia="nl-NL"/>
        </w:rPr>
      </w:pPr>
    </w:p>
    <w:p w14:paraId="06A54058" w14:textId="11F19313" w:rsidR="009657A0" w:rsidRPr="00FD5341" w:rsidRDefault="0012162D" w:rsidP="00E76AFA">
      <w:pPr>
        <w:pStyle w:val="Tekstopmerking"/>
        <w:spacing w:after="0" w:line="360" w:lineRule="auto"/>
        <w:rPr>
          <w:rFonts w:cs="Calibri (Hoofdtekst)"/>
          <w:color w:val="FF0000"/>
        </w:rPr>
      </w:pPr>
      <w:r w:rsidRPr="00FD5341">
        <w:rPr>
          <w:rFonts w:eastAsia="Times New Roman" w:cstheme="minorHAnsi"/>
          <w:color w:val="FF0000"/>
          <w:lang w:eastAsia="nl-NL"/>
        </w:rPr>
        <w:t>KEUZE:</w:t>
      </w:r>
    </w:p>
    <w:p w14:paraId="7575C767" w14:textId="4B034B4F" w:rsidR="00E76AFA" w:rsidRPr="00E76AFA" w:rsidRDefault="00E76AFA" w:rsidP="00E76AFA">
      <w:pPr>
        <w:spacing w:after="0" w:line="360" w:lineRule="auto"/>
        <w:rPr>
          <w:i/>
        </w:rPr>
      </w:pPr>
      <w:r w:rsidRPr="00E76AFA">
        <w:rPr>
          <w:i/>
        </w:rPr>
        <w:t xml:space="preserve">Mogen </w:t>
      </w:r>
      <w:r w:rsidR="00DF46EE">
        <w:rPr>
          <w:i/>
        </w:rPr>
        <w:t xml:space="preserve">wij u na dit onderzoek opnieuw </w:t>
      </w:r>
      <w:r w:rsidRPr="00E76AFA">
        <w:rPr>
          <w:i/>
        </w:rPr>
        <w:t>benaderen voor een vervolgonderzoek?</w:t>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7A400A1" w14:textId="1256930B" w:rsidR="0001358B" w:rsidRDefault="0031667D" w:rsidP="00A65B2F">
      <w:pPr>
        <w:tabs>
          <w:tab w:val="left" w:pos="284"/>
          <w:tab w:val="left" w:pos="1701"/>
        </w:tabs>
        <w:spacing w:after="0" w:line="360" w:lineRule="auto"/>
        <w:rPr>
          <w:rStyle w:val="Hyperlink"/>
          <w:rFonts w:eastAsia="Times New Roman" w:cstheme="minorHAnsi"/>
          <w:lang w:eastAsia="nl-NL"/>
        </w:rPr>
      </w:pPr>
      <w:r w:rsidRPr="00581476">
        <w:rPr>
          <w:rFonts w:eastAsia="Times New Roman" w:cstheme="minorHAnsi"/>
          <w:lang w:eastAsia="nl-NL"/>
        </w:rPr>
        <w:t xml:space="preserve">Wanneer </w:t>
      </w:r>
      <w:r w:rsidR="0001358B" w:rsidRPr="00581476">
        <w:rPr>
          <w:rFonts w:eastAsia="Times New Roman" w:cstheme="minorHAnsi"/>
          <w:lang w:eastAsia="nl-NL"/>
        </w:rPr>
        <w:t>u</w:t>
      </w:r>
      <w:r w:rsidR="0001358B" w:rsidRPr="006C302B">
        <w:rPr>
          <w:rFonts w:eastAsia="Times New Roman" w:cstheme="minorHAnsi"/>
          <w:lang w:eastAsia="nl-NL"/>
        </w:rPr>
        <w:t xml:space="preserve"> meer </w:t>
      </w:r>
      <w:r>
        <w:rPr>
          <w:rFonts w:eastAsia="Times New Roman" w:cstheme="minorHAnsi"/>
          <w:lang w:eastAsia="nl-NL"/>
        </w:rPr>
        <w:t xml:space="preserve">wil </w:t>
      </w:r>
      <w:r w:rsidR="0001358B" w:rsidRPr="006C302B">
        <w:rPr>
          <w:rFonts w:eastAsia="Times New Roman" w:cstheme="minorHAnsi"/>
          <w:lang w:eastAsia="nl-NL"/>
        </w:rPr>
        <w:t>weten over uw rechten bij de verwerking van persoonsgegevens</w:t>
      </w:r>
      <w:r>
        <w:rPr>
          <w:rFonts w:eastAsia="Times New Roman" w:cstheme="minorHAnsi"/>
          <w:lang w:eastAsia="nl-NL"/>
        </w:rPr>
        <w:t xml:space="preserve"> kunt u kijken op</w:t>
      </w:r>
      <w:r w:rsidR="00FD5341">
        <w:rPr>
          <w:rFonts w:eastAsia="Times New Roman" w:cstheme="minorHAnsi"/>
          <w:lang w:eastAsia="nl-NL"/>
        </w:rPr>
        <w:t xml:space="preserve"> de website van de Autoriteit Persoonsgegevens</w:t>
      </w:r>
      <w:r>
        <w:rPr>
          <w:rFonts w:eastAsia="Times New Roman" w:cstheme="minorHAnsi"/>
          <w:lang w:eastAsia="nl-NL"/>
        </w:rPr>
        <w:t xml:space="preserve">:  </w:t>
      </w:r>
      <w:hyperlink r:id="rId13" w:history="1">
        <w:r w:rsidR="0001358B" w:rsidRPr="00AF54C6">
          <w:rPr>
            <w:rStyle w:val="Hyperlink"/>
            <w:rFonts w:eastAsia="Times New Roman" w:cstheme="minorHAnsi"/>
            <w:lang w:eastAsia="nl-NL"/>
          </w:rPr>
          <w:t>https://www.autoriteitpersoonsgegevens.nl/nl/over-privacy/persoonsgegevens</w:t>
        </w:r>
      </w:hyperlink>
    </w:p>
    <w:p w14:paraId="1E53C9C4" w14:textId="77777777" w:rsidR="00FD5341" w:rsidRDefault="00FD5341" w:rsidP="00A65B2F">
      <w:pPr>
        <w:tabs>
          <w:tab w:val="left" w:pos="284"/>
          <w:tab w:val="left" w:pos="1701"/>
        </w:tabs>
        <w:spacing w:after="0" w:line="360" w:lineRule="auto"/>
        <w:rPr>
          <w:rFonts w:eastAsia="Times New Roman" w:cstheme="minorHAnsi"/>
          <w:lang w:eastAsia="nl-NL"/>
        </w:rPr>
      </w:pPr>
    </w:p>
    <w:p w14:paraId="159F5A43" w14:textId="65BA0B3B"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Heeft u vragen over uw rechten? Neem dan contact op met degene die verantwoordelijk is voor de verwerking van uw persoonsgegevens. Voor uw onderzoek is dat: </w:t>
      </w:r>
      <w:r>
        <w:rPr>
          <w:rFonts w:eastAsia="Times New Roman" w:cstheme="minorHAnsi"/>
          <w:lang w:eastAsia="nl-NL"/>
        </w:rPr>
        <w:t>[</w:t>
      </w:r>
      <w:r w:rsidRPr="000F3EB7">
        <w:rPr>
          <w:rFonts w:eastAsia="Times New Roman" w:cstheme="minorHAnsi"/>
          <w:color w:val="00B050"/>
          <w:lang w:eastAsia="nl-NL"/>
        </w:rPr>
        <w:t>contactgegevens contactpersoon</w:t>
      </w:r>
      <w:r>
        <w:rPr>
          <w:rFonts w:eastAsia="Times New Roman" w:cstheme="minorHAnsi"/>
          <w:lang w:eastAsia="nl-NL"/>
        </w:rPr>
        <w:t>]</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3154EC1F"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raden we u aan om deze eerst te bespreken met het onderzoeksteam. U kunt ook naar de Functionaris Gegevensbescherming van</w:t>
      </w:r>
      <w:r w:rsidR="0098500F">
        <w:rPr>
          <w:rFonts w:eastAsia="Times New Roman" w:cstheme="minorHAnsi"/>
          <w:lang w:eastAsia="nl-NL"/>
        </w:rPr>
        <w:t xml:space="preserve"> Amsterdam UMC</w:t>
      </w:r>
      <w:r w:rsidRPr="006C302B">
        <w:rPr>
          <w:rFonts w:eastAsia="Times New Roman" w:cstheme="minorHAnsi"/>
          <w:lang w:eastAsia="nl-NL"/>
        </w:rPr>
        <w:t xml:space="preserve"> </w:t>
      </w:r>
      <w:r w:rsidRPr="000F3EB7">
        <w:rPr>
          <w:rFonts w:eastAsia="Times New Roman" w:cstheme="minorHAnsi"/>
          <w:lang w:eastAsia="nl-NL"/>
        </w:rPr>
        <w:t>gaan</w:t>
      </w:r>
      <w:r w:rsidR="0098500F">
        <w:rPr>
          <w:rFonts w:eastAsia="Times New Roman" w:cstheme="minorHAnsi"/>
          <w:lang w:eastAsia="nl-NL"/>
        </w:rPr>
        <w:t xml:space="preserve"> (privacy@amsterdamumc.nl)</w:t>
      </w:r>
      <w:r w:rsidRPr="006C302B">
        <w:rPr>
          <w:rFonts w:eastAsia="Times New Roman" w:cstheme="minorHAnsi"/>
          <w:lang w:eastAsia="nl-NL"/>
        </w:rPr>
        <w:t xml:space="preserve">. Of u dient een klacht in bij de Autoriteit Persoonsgegevens. </w:t>
      </w:r>
    </w:p>
    <w:p w14:paraId="2DA695C7" w14:textId="77777777" w:rsidR="001E3CD6" w:rsidRDefault="001E3CD6" w:rsidP="00A65B2F">
      <w:pPr>
        <w:tabs>
          <w:tab w:val="left" w:pos="284"/>
          <w:tab w:val="left" w:pos="1701"/>
        </w:tabs>
        <w:spacing w:after="0" w:line="360" w:lineRule="auto"/>
        <w:rPr>
          <w:rFonts w:eastAsia="Times New Roman" w:cstheme="minorHAnsi"/>
          <w:lang w:eastAsia="nl-NL"/>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06CFBD76"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w:t>
      </w:r>
      <w:r w:rsidR="00F44AD8">
        <w:rPr>
          <w:rFonts w:cstheme="minorHAnsi"/>
        </w:rPr>
        <w:t>Amsterdam U</w:t>
      </w:r>
      <w:r w:rsidR="00C213DC">
        <w:rPr>
          <w:rFonts w:cstheme="minorHAnsi"/>
        </w:rPr>
        <w:t>MC</w:t>
      </w:r>
      <w:r w:rsidR="00FB0249">
        <w:rPr>
          <w:rFonts w:cstheme="minorHAnsi"/>
        </w:rPr>
        <w:t xml:space="preserve">. </w:t>
      </w:r>
      <w:r w:rsidR="00E04538" w:rsidRPr="00E04538">
        <w:rPr>
          <w:rFonts w:cstheme="minorHAnsi"/>
        </w:rPr>
        <w:t xml:space="preserve">Volgens deze commissie valt dit onderzoek niet onder </w:t>
      </w:r>
      <w:r w:rsidR="00E04538" w:rsidRPr="00E11579">
        <w:rPr>
          <w:rFonts w:cstheme="minorHAnsi"/>
        </w:rPr>
        <w:t>de</w:t>
      </w:r>
      <w:r w:rsidR="001E3CD6" w:rsidRPr="006038F6">
        <w:rPr>
          <w:rStyle w:val="Hyperlink"/>
          <w:rFonts w:cstheme="minorHAnsi"/>
          <w:color w:val="auto"/>
          <w:u w:val="none"/>
        </w:rPr>
        <w:t xml:space="preserve"> Wet medisch-wetenschappelijk onderzoek met </w:t>
      </w:r>
      <w:r w:rsidR="001E3CD6" w:rsidRPr="006038F6">
        <w:rPr>
          <w:rStyle w:val="Hyperlink"/>
          <w:rFonts w:cstheme="minorHAnsi"/>
          <w:color w:val="auto"/>
          <w:u w:val="none"/>
        </w:rPr>
        <w:lastRenderedPageBreak/>
        <w:t>mensen (WMO)</w:t>
      </w:r>
      <w:r w:rsidR="00E04538" w:rsidRPr="00E11579">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086DD487" w14:textId="3311B81B" w:rsidR="006E7804" w:rsidRPr="006E7804" w:rsidRDefault="0001358B" w:rsidP="006E780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Mocht u een klacht hebben, bespreek die dan met de onderzoeker</w:t>
      </w:r>
      <w:r w:rsidR="00510262">
        <w:rPr>
          <w:rFonts w:eastAsia="Times New Roman" w:cstheme="minorHAnsi"/>
          <w:lang w:eastAsia="nl-NL"/>
        </w:rPr>
        <w:t xml:space="preserve">. </w:t>
      </w:r>
      <w:r w:rsidR="006E7804" w:rsidRPr="006E7804">
        <w:rPr>
          <w:rFonts w:eastAsia="Times New Roman" w:cstheme="minorHAnsi"/>
          <w:lang w:eastAsia="nl-NL"/>
        </w:rPr>
        <w:t xml:space="preserve">Als u dit liever niet wilt, dan kunt u contact opnemen met </w:t>
      </w:r>
      <w:r w:rsidR="006E7804" w:rsidRPr="00ED7EAC">
        <w:rPr>
          <w:rFonts w:eastAsia="Times New Roman" w:cstheme="minorHAnsi"/>
          <w:lang w:eastAsia="nl-NL"/>
        </w:rPr>
        <w:t xml:space="preserve">de </w:t>
      </w:r>
      <w:r w:rsidR="006E7804" w:rsidRPr="00581476">
        <w:rPr>
          <w:rFonts w:eastAsia="Times New Roman" w:cstheme="minorHAnsi"/>
          <w:lang w:eastAsia="nl-NL"/>
        </w:rPr>
        <w:t xml:space="preserve">servicemedewerkers </w:t>
      </w:r>
      <w:proofErr w:type="spellStart"/>
      <w:r w:rsidR="006E7804" w:rsidRPr="00581476">
        <w:rPr>
          <w:rFonts w:eastAsia="Times New Roman" w:cstheme="minorHAnsi"/>
          <w:lang w:eastAsia="nl-NL"/>
        </w:rPr>
        <w:t>Patiëntenservice</w:t>
      </w:r>
      <w:proofErr w:type="spellEnd"/>
      <w:r w:rsidR="006E7804" w:rsidRPr="00581476">
        <w:rPr>
          <w:rFonts w:eastAsia="Times New Roman" w:cstheme="minorHAnsi"/>
          <w:lang w:eastAsia="nl-NL"/>
        </w:rPr>
        <w:t xml:space="preserve"> Zorgsupport.</w:t>
      </w:r>
      <w:r w:rsidR="006E7804" w:rsidRPr="006E7804">
        <w:rPr>
          <w:rFonts w:eastAsia="Times New Roman" w:cstheme="minorHAnsi"/>
          <w:lang w:eastAsia="nl-NL"/>
        </w:rPr>
        <w:t xml:space="preserve"> </w:t>
      </w:r>
    </w:p>
    <w:p w14:paraId="787EF0A5" w14:textId="05C101DF"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VUmc: </w:t>
      </w:r>
      <w:proofErr w:type="spellStart"/>
      <w:r w:rsidR="0031667D" w:rsidRPr="00C41C96">
        <w:rPr>
          <w:rFonts w:ascii="Calibri" w:hAnsi="Calibri"/>
        </w:rPr>
        <w:t>Patiëntenservice</w:t>
      </w:r>
      <w:proofErr w:type="spellEnd"/>
      <w:r w:rsidR="0031667D" w:rsidRPr="00C41C96">
        <w:rPr>
          <w:rFonts w:ascii="Calibri" w:hAnsi="Calibri"/>
        </w:rPr>
        <w:t xml:space="preserve"> Zorgsupport</w:t>
      </w:r>
    </w:p>
    <w:p w14:paraId="38E2D8B9" w14:textId="23AA06C4"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020-444</w:t>
      </w:r>
      <w:r w:rsidR="00237AF4">
        <w:rPr>
          <w:rFonts w:eastAsia="Times New Roman" w:cstheme="minorHAnsi"/>
          <w:lang w:eastAsia="nl-NL"/>
        </w:rPr>
        <w:t xml:space="preserve"> </w:t>
      </w:r>
      <w:r w:rsidRPr="006E7804">
        <w:rPr>
          <w:rFonts w:eastAsia="Times New Roman" w:cstheme="minorHAnsi"/>
          <w:lang w:eastAsia="nl-NL"/>
        </w:rPr>
        <w:t>0700</w:t>
      </w:r>
    </w:p>
    <w:p w14:paraId="71A10D4B" w14:textId="5A636ECC" w:rsidR="006E7804" w:rsidRPr="008A5B09" w:rsidRDefault="006E7804" w:rsidP="006E7804">
      <w:pPr>
        <w:tabs>
          <w:tab w:val="left" w:pos="284"/>
          <w:tab w:val="left" w:pos="1701"/>
        </w:tabs>
        <w:spacing w:after="0" w:line="360" w:lineRule="auto"/>
        <w:rPr>
          <w:rFonts w:eastAsia="Times New Roman" w:cstheme="minorHAnsi"/>
          <w:lang w:val="en-US" w:eastAsia="nl-NL"/>
          <w:rPrChange w:id="6" w:author="Eric van der Donk" w:date="2023-11-14T14:47:00Z">
            <w:rPr>
              <w:rFonts w:eastAsia="Times New Roman" w:cstheme="minorHAnsi"/>
              <w:lang w:eastAsia="nl-NL"/>
            </w:rPr>
          </w:rPrChange>
        </w:rPr>
      </w:pPr>
      <w:r w:rsidRPr="008A5B09">
        <w:rPr>
          <w:rFonts w:eastAsia="Times New Roman" w:cstheme="minorHAnsi"/>
          <w:lang w:val="en-US" w:eastAsia="nl-NL"/>
          <w:rPrChange w:id="7" w:author="Eric van der Donk" w:date="2023-11-14T14:47:00Z">
            <w:rPr>
              <w:rFonts w:eastAsia="Times New Roman" w:cstheme="minorHAnsi"/>
              <w:lang w:eastAsia="nl-NL"/>
            </w:rPr>
          </w:rPrChange>
        </w:rPr>
        <w:t>•</w:t>
      </w:r>
      <w:r w:rsidRPr="008A5B09">
        <w:rPr>
          <w:rFonts w:eastAsia="Times New Roman" w:cstheme="minorHAnsi"/>
          <w:lang w:val="en-US" w:eastAsia="nl-NL"/>
          <w:rPrChange w:id="8" w:author="Eric van der Donk" w:date="2023-11-14T14:47:00Z">
            <w:rPr>
              <w:rFonts w:eastAsia="Times New Roman" w:cstheme="minorHAnsi"/>
              <w:lang w:eastAsia="nl-NL"/>
            </w:rPr>
          </w:rPrChange>
        </w:rPr>
        <w:tab/>
        <w:t>e-</w:t>
      </w:r>
      <w:proofErr w:type="spellStart"/>
      <w:r w:rsidRPr="008A5B09">
        <w:rPr>
          <w:rFonts w:eastAsia="Times New Roman" w:cstheme="minorHAnsi"/>
          <w:lang w:val="en-US" w:eastAsia="nl-NL"/>
          <w:rPrChange w:id="9" w:author="Eric van der Donk" w:date="2023-11-14T14:47:00Z">
            <w:rPr>
              <w:rFonts w:eastAsia="Times New Roman" w:cstheme="minorHAnsi"/>
              <w:lang w:eastAsia="nl-NL"/>
            </w:rPr>
          </w:rPrChange>
        </w:rPr>
        <w:t>mailadres</w:t>
      </w:r>
      <w:proofErr w:type="spellEnd"/>
      <w:r w:rsidRPr="008A5B09">
        <w:rPr>
          <w:rFonts w:eastAsia="Times New Roman" w:cstheme="minorHAnsi"/>
          <w:lang w:val="en-US" w:eastAsia="nl-NL"/>
          <w:rPrChange w:id="10" w:author="Eric van der Donk" w:date="2023-11-14T14:47:00Z">
            <w:rPr>
              <w:rFonts w:eastAsia="Times New Roman" w:cstheme="minorHAnsi"/>
              <w:lang w:eastAsia="nl-NL"/>
            </w:rPr>
          </w:rPrChange>
        </w:rPr>
        <w:t xml:space="preserve">: </w:t>
      </w:r>
      <w:r w:rsidR="00C55DE2">
        <w:fldChar w:fldCharType="begin"/>
      </w:r>
      <w:r w:rsidR="00C55DE2" w:rsidRPr="00C55DE2">
        <w:rPr>
          <w:lang w:val="en-US"/>
        </w:rPr>
        <w:instrText>HYPERLINK "mailto:PAZO-VUmc@amsterdamumc.nl"</w:instrText>
      </w:r>
      <w:r w:rsidR="00C55DE2">
        <w:fldChar w:fldCharType="separate"/>
      </w:r>
      <w:r w:rsidR="00981A25" w:rsidRPr="00360835">
        <w:rPr>
          <w:rStyle w:val="Hyperlink"/>
          <w:rFonts w:ascii="Calibri" w:hAnsi="Calibri"/>
          <w:lang w:val="en-US"/>
        </w:rPr>
        <w:t>PAZO-VUmc@amsterdamumc.nl</w:t>
      </w:r>
      <w:r w:rsidR="00C55DE2">
        <w:rPr>
          <w:rStyle w:val="Hyperlink"/>
          <w:rFonts w:ascii="Calibri" w:hAnsi="Calibri"/>
          <w:lang w:val="en-US"/>
        </w:rPr>
        <w:fldChar w:fldCharType="end"/>
      </w:r>
      <w:r w:rsidR="00981A25">
        <w:rPr>
          <w:rFonts w:eastAsia="Times New Roman" w:cstheme="minorHAnsi"/>
          <w:lang w:val="en-US" w:eastAsia="nl-NL"/>
        </w:rPr>
        <w:t xml:space="preserve"> </w:t>
      </w:r>
    </w:p>
    <w:p w14:paraId="4A87D927" w14:textId="1655E82B"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AMC: </w:t>
      </w:r>
      <w:proofErr w:type="spellStart"/>
      <w:r w:rsidR="0031667D" w:rsidRPr="00C41C96">
        <w:rPr>
          <w:rFonts w:ascii="Calibri" w:hAnsi="Calibri"/>
        </w:rPr>
        <w:t>Patiëntenservice</w:t>
      </w:r>
      <w:proofErr w:type="spellEnd"/>
      <w:r w:rsidR="0031667D" w:rsidRPr="00C41C96">
        <w:rPr>
          <w:rFonts w:ascii="Calibri" w:hAnsi="Calibri"/>
        </w:rPr>
        <w:t xml:space="preserve"> Zorgsupport</w:t>
      </w:r>
      <w:r w:rsidR="0031667D" w:rsidRPr="006E7804" w:rsidDel="0031667D">
        <w:rPr>
          <w:rFonts w:eastAsia="Times New Roman" w:cstheme="minorHAnsi"/>
          <w:lang w:eastAsia="nl-NL"/>
        </w:rPr>
        <w:t xml:space="preserve"> </w:t>
      </w:r>
    </w:p>
    <w:p w14:paraId="58A27E04" w14:textId="11F03334"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 xml:space="preserve">telefoonnummer </w:t>
      </w:r>
      <w:r w:rsidR="00237AF4" w:rsidRPr="00237AF4">
        <w:rPr>
          <w:rFonts w:ascii="Calibri" w:hAnsi="Calibri"/>
        </w:rPr>
        <w:t>020-566</w:t>
      </w:r>
      <w:r w:rsidR="00280495">
        <w:rPr>
          <w:rFonts w:ascii="Calibri" w:hAnsi="Calibri"/>
        </w:rPr>
        <w:t xml:space="preserve"> </w:t>
      </w:r>
      <w:r w:rsidR="00237AF4" w:rsidRPr="00237AF4">
        <w:rPr>
          <w:rFonts w:ascii="Calibri" w:hAnsi="Calibri"/>
        </w:rPr>
        <w:t>6440</w:t>
      </w:r>
    </w:p>
    <w:p w14:paraId="430F2F9F" w14:textId="75B3381B" w:rsidR="006E7804" w:rsidRPr="00280495" w:rsidRDefault="006E7804" w:rsidP="2956E365">
      <w:pPr>
        <w:tabs>
          <w:tab w:val="left" w:pos="284"/>
          <w:tab w:val="left" w:pos="1701"/>
        </w:tabs>
        <w:spacing w:after="0" w:line="360" w:lineRule="auto"/>
        <w:rPr>
          <w:rFonts w:eastAsia="Times New Roman"/>
          <w:lang w:val="en-US" w:eastAsia="nl-NL"/>
        </w:rPr>
      </w:pPr>
      <w:r w:rsidRPr="00280495">
        <w:rPr>
          <w:rFonts w:eastAsia="Times New Roman"/>
          <w:lang w:val="en-US" w:eastAsia="nl-NL"/>
        </w:rPr>
        <w:t>•</w:t>
      </w:r>
      <w:r w:rsidRPr="00280495">
        <w:rPr>
          <w:lang w:val="en-US"/>
        </w:rPr>
        <w:tab/>
      </w:r>
      <w:r w:rsidRPr="00280495">
        <w:rPr>
          <w:rFonts w:eastAsia="Times New Roman"/>
          <w:lang w:val="en-US" w:eastAsia="nl-NL"/>
        </w:rPr>
        <w:t>e-</w:t>
      </w:r>
      <w:proofErr w:type="spellStart"/>
      <w:r w:rsidRPr="00280495">
        <w:rPr>
          <w:rFonts w:eastAsia="Times New Roman"/>
          <w:lang w:val="en-US" w:eastAsia="nl-NL"/>
        </w:rPr>
        <w:t>mailadres</w:t>
      </w:r>
      <w:proofErr w:type="spellEnd"/>
      <w:r w:rsidRPr="00280495">
        <w:rPr>
          <w:rFonts w:eastAsia="Times New Roman"/>
          <w:lang w:val="en-US" w:eastAsia="nl-NL"/>
        </w:rPr>
        <w:t xml:space="preserve">: </w:t>
      </w:r>
      <w:r w:rsidR="00C55DE2">
        <w:fldChar w:fldCharType="begin"/>
      </w:r>
      <w:r w:rsidR="00C55DE2" w:rsidRPr="00C55DE2">
        <w:rPr>
          <w:lang w:val="en-US"/>
        </w:rPr>
        <w:instrText>HYPERLINK "mailto:PAZO-AMC@amsterdamumc.nl"</w:instrText>
      </w:r>
      <w:r w:rsidR="00C55DE2">
        <w:fldChar w:fldCharType="separate"/>
      </w:r>
      <w:r w:rsidR="00280495" w:rsidRPr="00360835">
        <w:rPr>
          <w:rStyle w:val="Hyperlink"/>
          <w:lang w:val="en-US"/>
        </w:rPr>
        <w:t>PAZO-AMC@amsterdamumc.nl</w:t>
      </w:r>
      <w:r w:rsidR="00C55DE2">
        <w:rPr>
          <w:rStyle w:val="Hyperlink"/>
          <w:lang w:val="en-US"/>
        </w:rPr>
        <w:fldChar w:fldCharType="end"/>
      </w:r>
      <w:r w:rsidR="00280495">
        <w:rPr>
          <w:lang w:val="en-US"/>
        </w:rPr>
        <w:t xml:space="preserve"> </w:t>
      </w:r>
    </w:p>
    <w:p w14:paraId="4CDEFE33" w14:textId="7FC31A01" w:rsidR="4E5480B3" w:rsidRDefault="4E5480B3" w:rsidP="2956E365">
      <w:pPr>
        <w:tabs>
          <w:tab w:val="left" w:pos="284"/>
          <w:tab w:val="left" w:pos="1701"/>
        </w:tabs>
        <w:spacing w:after="0" w:line="360" w:lineRule="auto"/>
      </w:pPr>
      <w:r w:rsidRPr="2956E365">
        <w:rPr>
          <w:rFonts w:ascii="Calibri" w:eastAsia="Calibri" w:hAnsi="Calibri" w:cs="Calibri"/>
        </w:rPr>
        <w:t xml:space="preserve">Voor inhoudelijke vragen kunt u terecht bij de onderzoekers. </w:t>
      </w:r>
    </w:p>
    <w:p w14:paraId="0D265883" w14:textId="77777777" w:rsidR="004A3566"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77777777" w:rsidR="004A3566" w:rsidRPr="00A1721A" w:rsidRDefault="004A3566" w:rsidP="00A65B2F">
      <w:pPr>
        <w:pStyle w:val="Tekstopmerking"/>
        <w:spacing w:after="0" w:line="360" w:lineRule="auto"/>
        <w:rPr>
          <w:rFonts w:cstheme="minorHAnsi"/>
          <w:b/>
          <w:sz w:val="22"/>
          <w:szCs w:val="22"/>
        </w:rPr>
      </w:pPr>
      <w:commentRangeStart w:id="11"/>
      <w:r w:rsidRPr="00A1721A">
        <w:rPr>
          <w:rFonts w:cstheme="minorHAnsi"/>
          <w:b/>
          <w:sz w:val="22"/>
          <w:szCs w:val="22"/>
        </w:rPr>
        <w:t>Contactgegevens:</w:t>
      </w:r>
      <w:commentRangeEnd w:id="11"/>
      <w:r w:rsidR="00EA6643">
        <w:rPr>
          <w:rStyle w:val="Verwijzingopmerking"/>
        </w:rPr>
        <w:commentReference w:id="11"/>
      </w:r>
    </w:p>
    <w:p w14:paraId="6C6033DC" w14:textId="40708929" w:rsidR="00632C43" w:rsidRDefault="00632C43">
      <w:pPr>
        <w:rPr>
          <w:ins w:id="12" w:author="Zebeda, S.K.A.C. (Sheïs)" w:date="2024-06-28T16:29:00Z"/>
          <w:rFonts w:cstheme="minorHAnsi"/>
        </w:rPr>
      </w:pPr>
      <w:ins w:id="13" w:author="Zebeda, S.K.A.C. (Sheïs)" w:date="2024-06-28T16:29:00Z">
        <w:r>
          <w:rPr>
            <w:rFonts w:cstheme="minorHAnsi"/>
          </w:rPr>
          <w:br w:type="page"/>
        </w:r>
      </w:ins>
    </w:p>
    <w:p w14:paraId="18BC4DCE" w14:textId="77777777" w:rsidR="00632C43" w:rsidRPr="00641E1D" w:rsidRDefault="00632C43" w:rsidP="00632C43">
      <w:r w:rsidRPr="00641E1D">
        <w:rPr>
          <w:b/>
        </w:rPr>
        <w:lastRenderedPageBreak/>
        <w:t xml:space="preserve">Bijlage: Toestemmingsformulier </w:t>
      </w:r>
      <w:r>
        <w:rPr>
          <w:b/>
        </w:rPr>
        <w:t>deelnemer</w:t>
      </w:r>
      <w:r w:rsidRPr="00641E1D">
        <w:rPr>
          <w:b/>
        </w:rPr>
        <w:t xml:space="preserve"> </w:t>
      </w:r>
    </w:p>
    <w:p w14:paraId="0B018B3E" w14:textId="77777777" w:rsidR="00632C43" w:rsidRDefault="00632C43" w:rsidP="00632C43">
      <w:pPr>
        <w:jc w:val="center"/>
      </w:pPr>
      <w:r w:rsidRPr="00641E1D">
        <w:t>[</w:t>
      </w:r>
      <w:r w:rsidRPr="0012782B">
        <w:rPr>
          <w:color w:val="00B050"/>
        </w:rPr>
        <w:t>Titel van het onderzoek zoals vermeld op pagina 1 van de informatiebrief</w:t>
      </w:r>
      <w:r w:rsidRPr="00641E1D">
        <w:t>]</w:t>
      </w:r>
    </w:p>
    <w:p w14:paraId="55476DDD" w14:textId="77777777" w:rsidR="00632C43" w:rsidRPr="00641E1D" w:rsidRDefault="00632C43" w:rsidP="00632C43">
      <w:pPr>
        <w:numPr>
          <w:ilvl w:val="0"/>
          <w:numId w:val="22"/>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304E94CC" w14:textId="77777777" w:rsidR="00632C43" w:rsidRPr="00641E1D" w:rsidRDefault="00632C43" w:rsidP="00632C43">
      <w:pPr>
        <w:numPr>
          <w:ilvl w:val="0"/>
          <w:numId w:val="22"/>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51AF23F6" w14:textId="77777777" w:rsidR="00632C43" w:rsidRDefault="00632C43" w:rsidP="00632C43">
      <w:pPr>
        <w:numPr>
          <w:ilvl w:val="0"/>
          <w:numId w:val="22"/>
        </w:numPr>
        <w:spacing w:after="0" w:line="240" w:lineRule="auto"/>
      </w:pPr>
      <w:r w:rsidRPr="00641E1D">
        <w:t xml:space="preserve">Ik geef toestemming voor het verzamelen en gebruiken van mijn gegevens op de manier en voor de doelen die in de informatiebrief staan. </w:t>
      </w:r>
    </w:p>
    <w:p w14:paraId="470363A4" w14:textId="77777777" w:rsidR="00632C43" w:rsidRDefault="00632C43" w:rsidP="00632C43">
      <w:pPr>
        <w:numPr>
          <w:ilvl w:val="0"/>
          <w:numId w:val="22"/>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w:t>
      </w:r>
      <w:proofErr w:type="spellStart"/>
      <w:r>
        <w:rPr>
          <w:color w:val="00B050"/>
        </w:rPr>
        <w:t>Vumc</w:t>
      </w:r>
      <w:proofErr w:type="spellEnd"/>
      <w:r>
        <w:rPr>
          <w:color w:val="00B050"/>
        </w:rPr>
        <w:t xml:space="preserve"> / </w:t>
      </w:r>
      <w:r w:rsidRPr="009C125D">
        <w:rPr>
          <w:color w:val="00B050"/>
        </w:rPr>
        <w:t>andere locatie</w:t>
      </w:r>
      <w:r w:rsidRPr="00641E1D">
        <w:t>].</w:t>
      </w:r>
    </w:p>
    <w:p w14:paraId="68126B29" w14:textId="77777777" w:rsidR="00632C43" w:rsidRDefault="00632C43" w:rsidP="00632C43">
      <w:pPr>
        <w:numPr>
          <w:ilvl w:val="0"/>
          <w:numId w:val="22"/>
        </w:numPr>
        <w:spacing w:after="0" w:line="240" w:lineRule="auto"/>
      </w:pPr>
      <w:r>
        <w:t>I</w:t>
      </w:r>
      <w:r w:rsidRPr="00641E1D">
        <w:t xml:space="preserve">k geef toestemming aan de leden van het onderzoeksteam om mijn medisch dossier in te zien en </w:t>
      </w:r>
      <w:r>
        <w:t>om de gegevens die nodig zijn voor dit onderzoek</w:t>
      </w:r>
      <w:r w:rsidRPr="00641E1D">
        <w:t xml:space="preserve"> uit mijn dossier te kopiëren.</w:t>
      </w:r>
    </w:p>
    <w:p w14:paraId="25A5E2E8" w14:textId="77777777" w:rsidR="00632C43" w:rsidRDefault="00632C43" w:rsidP="00632C43">
      <w:pPr>
        <w:numPr>
          <w:ilvl w:val="0"/>
          <w:numId w:val="22"/>
        </w:numPr>
        <w:spacing w:after="0" w:line="240" w:lineRule="auto"/>
      </w:pPr>
      <w:r w:rsidRPr="00641E1D">
        <w:t>Ik wil meedoen aan dit onderzoek.</w:t>
      </w:r>
    </w:p>
    <w:p w14:paraId="67FE9E0B" w14:textId="77777777" w:rsidR="00632C43" w:rsidRDefault="00632C43" w:rsidP="00632C43">
      <w:pPr>
        <w:spacing w:after="0" w:line="240" w:lineRule="auto"/>
      </w:pPr>
    </w:p>
    <w:p w14:paraId="2E01FBF1" w14:textId="77777777" w:rsidR="00632C43" w:rsidRDefault="00632C43" w:rsidP="00632C43">
      <w:pPr>
        <w:spacing w:after="0" w:line="240" w:lineRule="auto"/>
        <w:ind w:left="708"/>
      </w:pPr>
      <w:commentRangeStart w:id="14"/>
      <w:r>
        <w:t>Wilt u hieronder ja of nee aankruisen:</w:t>
      </w:r>
      <w:commentRangeEnd w:id="14"/>
      <w:r>
        <w:rPr>
          <w:rStyle w:val="Verwijzingopmerking"/>
        </w:rPr>
        <w:commentReference w:id="14"/>
      </w:r>
    </w:p>
    <w:p w14:paraId="1D2B0E44" w14:textId="77777777" w:rsidR="00632C43" w:rsidRDefault="00632C43" w:rsidP="00632C43">
      <w:pPr>
        <w:spacing w:after="0" w:line="240" w:lineRule="auto"/>
        <w:ind w:left="360"/>
      </w:pPr>
    </w:p>
    <w:p w14:paraId="17CF05A5" w14:textId="77777777" w:rsidR="00632C43" w:rsidRDefault="00632C43" w:rsidP="00632C43">
      <w:pPr>
        <w:numPr>
          <w:ilvl w:val="0"/>
          <w:numId w:val="16"/>
        </w:numPr>
        <w:spacing w:after="0" w:line="240" w:lineRule="auto"/>
        <w:ind w:left="708"/>
      </w:pPr>
      <w:r w:rsidRPr="00641E1D">
        <w:t xml:space="preserve">Ik geef toestemming </w:t>
      </w:r>
      <w:r>
        <w:t xml:space="preserve">om mijn lichaamsmateriaal dat in verband met een behandeling is afgenomen en dat bij Amsterdam UMC bewaard wordt, te gebruiken voor dit onderzoek. </w:t>
      </w:r>
    </w:p>
    <w:p w14:paraId="7C185498" w14:textId="77777777" w:rsidR="00632C43" w:rsidRDefault="00632C43" w:rsidP="00632C43">
      <w:pPr>
        <w:spacing w:after="0" w:line="240" w:lineRule="auto"/>
        <w:ind w:left="708"/>
      </w:pPr>
      <w:r>
        <w:t>O ja</w:t>
      </w:r>
    </w:p>
    <w:p w14:paraId="4C723A43" w14:textId="77777777" w:rsidR="00632C43" w:rsidRDefault="00632C43" w:rsidP="00632C43">
      <w:pPr>
        <w:spacing w:after="0" w:line="240" w:lineRule="auto"/>
        <w:ind w:left="708"/>
      </w:pPr>
      <w:r>
        <w:t>O nee</w:t>
      </w:r>
    </w:p>
    <w:p w14:paraId="5531FDAC" w14:textId="77777777" w:rsidR="00632C43" w:rsidRDefault="00632C43" w:rsidP="00632C43">
      <w:pPr>
        <w:spacing w:after="0" w:line="240" w:lineRule="auto"/>
        <w:ind w:left="708"/>
      </w:pPr>
    </w:p>
    <w:p w14:paraId="79DD8772" w14:textId="77777777" w:rsidR="00632C43" w:rsidRDefault="00632C43" w:rsidP="00632C43">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 of voor de gezondheid van mijn familieleden.</w:t>
      </w:r>
    </w:p>
    <w:p w14:paraId="42A22A0F" w14:textId="77777777" w:rsidR="00632C43" w:rsidRDefault="00632C43" w:rsidP="00632C43">
      <w:pPr>
        <w:numPr>
          <w:ilvl w:val="0"/>
          <w:numId w:val="16"/>
        </w:numPr>
        <w:spacing w:after="0" w:line="240" w:lineRule="auto"/>
        <w:ind w:left="708"/>
      </w:pPr>
      <w:r>
        <w:t>O ja</w:t>
      </w:r>
    </w:p>
    <w:p w14:paraId="62344ED9" w14:textId="77777777" w:rsidR="00632C43" w:rsidRDefault="00632C43" w:rsidP="00632C43">
      <w:pPr>
        <w:spacing w:after="0" w:line="240" w:lineRule="auto"/>
        <w:ind w:left="709"/>
      </w:pPr>
      <w:r>
        <w:t>O nee</w:t>
      </w:r>
    </w:p>
    <w:p w14:paraId="0BC1CD07" w14:textId="77777777" w:rsidR="00632C43" w:rsidRDefault="00632C43" w:rsidP="00632C43">
      <w:pPr>
        <w:spacing w:after="0" w:line="240" w:lineRule="auto"/>
        <w:ind w:left="708"/>
      </w:pPr>
    </w:p>
    <w:p w14:paraId="24E33221" w14:textId="77777777" w:rsidR="00632C43" w:rsidRDefault="00632C43" w:rsidP="00632C43">
      <w:pPr>
        <w:numPr>
          <w:ilvl w:val="0"/>
          <w:numId w:val="16"/>
        </w:numPr>
        <w:spacing w:after="0" w:line="240" w:lineRule="auto"/>
      </w:pPr>
      <w:r w:rsidRPr="00641E1D">
        <w:t xml:space="preserve">Ik geef toestemming </w:t>
      </w:r>
      <w:r w:rsidRPr="00C97588">
        <w:t xml:space="preserve">voor het </w:t>
      </w:r>
      <w:r>
        <w:t>opvragen</w:t>
      </w:r>
      <w:r w:rsidRPr="00C97588">
        <w:t xml:space="preserve"> van mijn </w:t>
      </w:r>
      <w:r w:rsidRPr="00641E1D">
        <w:t xml:space="preserve">gegevens </w:t>
      </w:r>
      <w:r>
        <w:t>bij de andere partijen zoals genoemd in de informatiebrief.</w:t>
      </w:r>
    </w:p>
    <w:p w14:paraId="3B06D263" w14:textId="77777777" w:rsidR="00632C43" w:rsidRDefault="00632C43" w:rsidP="00632C43">
      <w:pPr>
        <w:spacing w:after="0" w:line="240" w:lineRule="auto"/>
        <w:ind w:left="708"/>
      </w:pPr>
      <w:r>
        <w:t>O ja</w:t>
      </w:r>
    </w:p>
    <w:p w14:paraId="0FC1F4DD" w14:textId="77777777" w:rsidR="00632C43" w:rsidRDefault="00632C43" w:rsidP="00632C43">
      <w:pPr>
        <w:spacing w:after="0" w:line="240" w:lineRule="auto"/>
        <w:ind w:left="708"/>
      </w:pPr>
      <w:r>
        <w:t>O nee</w:t>
      </w:r>
    </w:p>
    <w:p w14:paraId="1EDB6E0C" w14:textId="77777777" w:rsidR="00632C43" w:rsidRDefault="00632C43" w:rsidP="00632C43">
      <w:pPr>
        <w:spacing w:after="0" w:line="240" w:lineRule="auto"/>
        <w:ind w:left="708"/>
      </w:pPr>
    </w:p>
    <w:p w14:paraId="631978D5" w14:textId="77777777" w:rsidR="00632C43" w:rsidRDefault="00632C43" w:rsidP="00632C43">
      <w:pPr>
        <w:numPr>
          <w:ilvl w:val="0"/>
          <w:numId w:val="16"/>
        </w:numPr>
        <w:spacing w:after="0" w:line="240" w:lineRule="auto"/>
      </w:pPr>
      <w:r w:rsidRPr="00641E1D">
        <w:t xml:space="preserve">Ik geef toestemming om mijn gegevens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w:t>
      </w:r>
      <w:r w:rsidRPr="00641E1D">
        <w:t xml:space="preserve"> moeten </w:t>
      </w:r>
      <w:r>
        <w:t xml:space="preserve">dan </w:t>
      </w:r>
      <w:r w:rsidRPr="00641E1D">
        <w:t>gecodeerd worden overgedragen en zonder mijn naam.</w:t>
      </w:r>
    </w:p>
    <w:p w14:paraId="633D5F3D" w14:textId="77777777" w:rsidR="00632C43" w:rsidRDefault="00632C43" w:rsidP="00632C43">
      <w:pPr>
        <w:spacing w:after="0" w:line="240" w:lineRule="auto"/>
        <w:ind w:left="708"/>
      </w:pPr>
      <w:r>
        <w:t>O ja</w:t>
      </w:r>
    </w:p>
    <w:p w14:paraId="447B9B86" w14:textId="77777777" w:rsidR="00632C43" w:rsidRDefault="00632C43" w:rsidP="00632C43">
      <w:pPr>
        <w:spacing w:after="0" w:line="240" w:lineRule="auto"/>
        <w:ind w:left="708"/>
      </w:pPr>
      <w:r>
        <w:t>O nee</w:t>
      </w:r>
    </w:p>
    <w:p w14:paraId="550A40E4" w14:textId="77777777" w:rsidR="00632C43" w:rsidRDefault="00632C43" w:rsidP="00632C43">
      <w:pPr>
        <w:spacing w:after="0" w:line="240" w:lineRule="auto"/>
        <w:ind w:left="708"/>
        <w:rPr>
          <w:b/>
          <w:sz w:val="20"/>
          <w:szCs w:val="20"/>
        </w:rPr>
      </w:pPr>
    </w:p>
    <w:p w14:paraId="0568432C" w14:textId="77777777" w:rsidR="00632C43" w:rsidRDefault="00632C43" w:rsidP="00632C43">
      <w:pPr>
        <w:numPr>
          <w:ilvl w:val="0"/>
          <w:numId w:val="16"/>
        </w:numPr>
        <w:spacing w:after="0" w:line="240" w:lineRule="auto"/>
      </w:pPr>
      <w:r w:rsidRPr="00641E1D">
        <w:t xml:space="preserve">Ik geef toestemming voor het delen van mijn gegevens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0BE5A862" w14:textId="77777777" w:rsidR="00632C43" w:rsidRDefault="00632C43" w:rsidP="00632C43">
      <w:pPr>
        <w:spacing w:after="0" w:line="240" w:lineRule="auto"/>
        <w:ind w:left="708"/>
      </w:pPr>
      <w:r>
        <w:t>O ja</w:t>
      </w:r>
    </w:p>
    <w:p w14:paraId="04797054" w14:textId="77777777" w:rsidR="00632C43" w:rsidRDefault="00632C43" w:rsidP="00632C43">
      <w:pPr>
        <w:spacing w:after="0" w:line="240" w:lineRule="auto"/>
        <w:ind w:left="709"/>
      </w:pPr>
      <w:r>
        <w:t>O nee</w:t>
      </w:r>
    </w:p>
    <w:p w14:paraId="41D6E6E3" w14:textId="77777777" w:rsidR="00632C43" w:rsidRDefault="00632C43" w:rsidP="00632C43">
      <w:pPr>
        <w:spacing w:after="0" w:line="240" w:lineRule="auto"/>
        <w:ind w:left="709"/>
      </w:pPr>
    </w:p>
    <w:p w14:paraId="6C6457EC" w14:textId="77777777" w:rsidR="00632C43" w:rsidRDefault="00632C43" w:rsidP="00632C43">
      <w:pPr>
        <w:numPr>
          <w:ilvl w:val="0"/>
          <w:numId w:val="16"/>
        </w:numPr>
        <w:spacing w:after="0" w:line="240" w:lineRule="auto"/>
      </w:pPr>
      <w:r w:rsidRPr="00641E1D">
        <w:t xml:space="preserve">Ik geef toestemming voor het delen van mijn gegevens </w:t>
      </w:r>
      <w:r>
        <w:t>met commerciële bedrijven waarvan de naam in de brief is genoemd.</w:t>
      </w:r>
    </w:p>
    <w:p w14:paraId="608DE12F" w14:textId="77777777" w:rsidR="00632C43" w:rsidRDefault="00632C43" w:rsidP="00632C43">
      <w:pPr>
        <w:spacing w:after="0" w:line="240" w:lineRule="auto"/>
        <w:ind w:left="708"/>
      </w:pPr>
      <w:r>
        <w:t>O ja</w:t>
      </w:r>
    </w:p>
    <w:p w14:paraId="3E04AA02" w14:textId="77777777" w:rsidR="00632C43" w:rsidRDefault="00632C43" w:rsidP="00632C43">
      <w:pPr>
        <w:spacing w:after="0" w:line="240" w:lineRule="auto"/>
        <w:ind w:left="709"/>
      </w:pPr>
      <w:r>
        <w:t>O nee</w:t>
      </w:r>
    </w:p>
    <w:p w14:paraId="53FAD1B6" w14:textId="77777777" w:rsidR="00632C43" w:rsidRDefault="00632C43" w:rsidP="00632C43">
      <w:pPr>
        <w:spacing w:after="0" w:line="240" w:lineRule="auto"/>
        <w:ind w:left="709"/>
      </w:pPr>
    </w:p>
    <w:p w14:paraId="584C1BCA" w14:textId="77777777" w:rsidR="00632C43" w:rsidRDefault="00632C43" w:rsidP="00632C43">
      <w:pPr>
        <w:pStyle w:val="Lijstalinea"/>
        <w:numPr>
          <w:ilvl w:val="0"/>
          <w:numId w:val="23"/>
        </w:numPr>
        <w:spacing w:after="0" w:line="240" w:lineRule="auto"/>
        <w:ind w:left="720" w:hanging="363"/>
      </w:pPr>
      <w:r>
        <w:lastRenderedPageBreak/>
        <w:t>Ik geef toestemming om mijn gegevens te koppelen met gegevens in bestaande Nederlandse registratiesystemen op het gebied van de volksgezondheid, zoals beschreven in de informatiebrief.</w:t>
      </w:r>
    </w:p>
    <w:p w14:paraId="7AD30B11" w14:textId="77777777" w:rsidR="00632C43" w:rsidRDefault="00632C43" w:rsidP="00632C43">
      <w:pPr>
        <w:spacing w:after="0" w:line="240" w:lineRule="auto"/>
        <w:ind w:left="709"/>
      </w:pPr>
      <w:r>
        <w:t>O ja</w:t>
      </w:r>
    </w:p>
    <w:p w14:paraId="0D5C8098" w14:textId="77777777" w:rsidR="00632C43" w:rsidRDefault="00632C43" w:rsidP="00632C43">
      <w:pPr>
        <w:spacing w:after="0" w:line="240" w:lineRule="auto"/>
        <w:ind w:left="709"/>
      </w:pPr>
      <w:r>
        <w:t>O nee</w:t>
      </w:r>
    </w:p>
    <w:p w14:paraId="30BDEC9C" w14:textId="77777777" w:rsidR="00632C43" w:rsidRDefault="00632C43" w:rsidP="00632C43">
      <w:pPr>
        <w:spacing w:after="0" w:line="240" w:lineRule="auto"/>
        <w:ind w:left="709"/>
      </w:pPr>
    </w:p>
    <w:p w14:paraId="012AE8A7" w14:textId="77777777" w:rsidR="00632C43" w:rsidRDefault="00632C43" w:rsidP="00632C43">
      <w:pPr>
        <w:numPr>
          <w:ilvl w:val="0"/>
          <w:numId w:val="16"/>
        </w:numPr>
        <w:spacing w:after="0" w:line="240" w:lineRule="auto"/>
      </w:pPr>
      <w:r w:rsidRPr="00641E1D">
        <w:t>Ik geef toestemming om mij na dit onderzoek opnieuw te benaderen voor een vervolgonderzoek</w:t>
      </w:r>
    </w:p>
    <w:p w14:paraId="662C092F" w14:textId="77777777" w:rsidR="00632C43" w:rsidRDefault="00632C43" w:rsidP="00632C43">
      <w:pPr>
        <w:spacing w:after="0" w:line="240" w:lineRule="auto"/>
        <w:ind w:left="708"/>
      </w:pPr>
      <w:r>
        <w:t>O ja</w:t>
      </w:r>
    </w:p>
    <w:p w14:paraId="42694AF5" w14:textId="77777777" w:rsidR="00632C43" w:rsidRPr="00641E1D" w:rsidRDefault="00632C43" w:rsidP="00632C43">
      <w:pPr>
        <w:spacing w:after="0" w:line="240" w:lineRule="auto"/>
        <w:ind w:left="708"/>
      </w:pPr>
      <w:r>
        <w:t>O nee</w:t>
      </w:r>
    </w:p>
    <w:p w14:paraId="5C6D7A1C" w14:textId="77777777" w:rsidR="00632C43" w:rsidRPr="00641E1D" w:rsidRDefault="00632C43" w:rsidP="00632C43">
      <w:pPr>
        <w:spacing w:after="0" w:line="240" w:lineRule="auto"/>
      </w:pPr>
    </w:p>
    <w:p w14:paraId="6EF26D98" w14:textId="77777777" w:rsidR="00632C43" w:rsidRDefault="00632C43" w:rsidP="00632C43"/>
    <w:p w14:paraId="65634FDC" w14:textId="77777777" w:rsidR="00632C43" w:rsidRDefault="00632C43" w:rsidP="00632C43">
      <w:r w:rsidRPr="00641E1D">
        <w:t xml:space="preserve">Naam </w:t>
      </w:r>
      <w:r>
        <w:t>deelnemer</w:t>
      </w:r>
      <w:r w:rsidRPr="00641E1D">
        <w:t>:</w:t>
      </w:r>
      <w:r w:rsidRPr="00641E1D">
        <w:tab/>
      </w:r>
    </w:p>
    <w:p w14:paraId="2DFB9DA3" w14:textId="77777777" w:rsidR="00632C43" w:rsidRPr="00641E1D" w:rsidRDefault="00632C43" w:rsidP="00632C43">
      <w:r w:rsidRPr="00641E1D">
        <w:tab/>
      </w:r>
      <w:r w:rsidRPr="00641E1D">
        <w:tab/>
      </w:r>
      <w:r w:rsidRPr="00641E1D">
        <w:tab/>
      </w:r>
    </w:p>
    <w:p w14:paraId="28DB5394" w14:textId="77777777" w:rsidR="00632C43" w:rsidRPr="00641E1D" w:rsidRDefault="00632C43" w:rsidP="00632C43">
      <w:r w:rsidRPr="00641E1D">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012214AF" w14:textId="77777777" w:rsidR="00632C43" w:rsidRPr="00641E1D" w:rsidRDefault="00632C43" w:rsidP="00632C43">
      <w:r w:rsidRPr="00641E1D">
        <w:t>-----------------------------------------------------------------------------------------------------------------</w:t>
      </w:r>
    </w:p>
    <w:p w14:paraId="13802EBB" w14:textId="77777777" w:rsidR="00632C43" w:rsidRPr="00641E1D" w:rsidRDefault="00632C43" w:rsidP="00632C43">
      <w:r w:rsidRPr="00641E1D">
        <w:t xml:space="preserve">Ik verklaar dat ik deze </w:t>
      </w:r>
      <w:r>
        <w:t>deelnemer</w:t>
      </w:r>
      <w:r w:rsidRPr="00641E1D">
        <w:t xml:space="preserve"> volledig heb geïnformeerd over het genoemde onderzoek.</w:t>
      </w:r>
    </w:p>
    <w:p w14:paraId="378D7568" w14:textId="77777777" w:rsidR="00632C43" w:rsidRPr="00641E1D" w:rsidRDefault="00632C43" w:rsidP="00632C43"/>
    <w:p w14:paraId="48DDE1F9" w14:textId="77777777" w:rsidR="00632C43" w:rsidRPr="00641E1D" w:rsidRDefault="00632C43" w:rsidP="00632C43">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32DEAF" w14:textId="77777777" w:rsidR="00632C43" w:rsidRPr="00641E1D" w:rsidRDefault="00632C43" w:rsidP="00632C43"/>
    <w:p w14:paraId="51958F27" w14:textId="77777777" w:rsidR="00632C43" w:rsidRDefault="00632C43" w:rsidP="00632C43">
      <w:r w:rsidRPr="00641E1D">
        <w:t>Naam onderzoeker:</w:t>
      </w:r>
    </w:p>
    <w:p w14:paraId="71A1B21E" w14:textId="77777777" w:rsidR="00632C43" w:rsidRPr="00641E1D" w:rsidRDefault="00632C43" w:rsidP="00632C43"/>
    <w:p w14:paraId="633B2FC4" w14:textId="77777777" w:rsidR="00632C43" w:rsidRPr="00641E1D" w:rsidRDefault="00632C43" w:rsidP="00632C43">
      <w:r w:rsidRPr="00641E1D">
        <w:t>Handtekening:</w:t>
      </w:r>
      <w:r w:rsidRPr="00641E1D">
        <w:tab/>
      </w:r>
      <w:r w:rsidRPr="00641E1D">
        <w:tab/>
      </w:r>
      <w:r w:rsidRPr="00641E1D">
        <w:tab/>
      </w:r>
      <w:r w:rsidRPr="00641E1D">
        <w:tab/>
      </w:r>
      <w:r w:rsidRPr="00641E1D">
        <w:tab/>
      </w:r>
      <w:r w:rsidRPr="00641E1D">
        <w:tab/>
      </w:r>
      <w:r w:rsidRPr="00641E1D">
        <w:tab/>
        <w:t>Datum: __ / __ / __</w:t>
      </w:r>
    </w:p>
    <w:p w14:paraId="70A4709B" w14:textId="77777777" w:rsidR="00632C43" w:rsidRPr="00641E1D" w:rsidRDefault="00632C43" w:rsidP="00632C43">
      <w:r w:rsidRPr="00641E1D">
        <w:t>-----------------------------------------------------------------------------------------------------------------</w:t>
      </w:r>
    </w:p>
    <w:p w14:paraId="6F80D48E" w14:textId="77777777" w:rsidR="00632C43" w:rsidRPr="00641E1D" w:rsidRDefault="00632C43" w:rsidP="00632C43"/>
    <w:p w14:paraId="3C673B4E" w14:textId="77777777" w:rsidR="00632C43" w:rsidRDefault="00632C43" w:rsidP="00632C43">
      <w:r w:rsidRPr="00641E1D">
        <w:rPr>
          <w:i/>
        </w:rPr>
        <w:t xml:space="preserve">De </w:t>
      </w:r>
      <w:r>
        <w:rPr>
          <w:i/>
        </w:rPr>
        <w:t>deelnemer</w:t>
      </w:r>
      <w:r w:rsidRPr="00641E1D">
        <w:rPr>
          <w:i/>
        </w:rPr>
        <w:t xml:space="preserve"> krijgt een volledige informatiebrief mee, samen met een kopie van het getekende toestemmingsformulier.</w:t>
      </w:r>
    </w:p>
    <w:p w14:paraId="384AC9CE"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14"/>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date="2021-10-27T11:46:00Z" w:initials="JK">
    <w:p w14:paraId="533FBFB0" w14:textId="77777777" w:rsidR="0098500F" w:rsidRDefault="003B1ACC">
      <w:pPr>
        <w:pStyle w:val="Tekstopmerking"/>
      </w:pPr>
      <w:r>
        <w:rPr>
          <w:rStyle w:val="Verwijzingopmerking"/>
        </w:rPr>
        <w:annotationRef/>
      </w:r>
      <w:r w:rsidR="0098500F">
        <w:rPr>
          <w:b/>
          <w:bCs/>
          <w:i/>
          <w:iCs/>
        </w:rPr>
        <w:t>Par. 2 Doel van het onderzoek:</w:t>
      </w:r>
    </w:p>
    <w:p w14:paraId="237396F3" w14:textId="77777777" w:rsidR="0098500F" w:rsidRDefault="0098500F" w:rsidP="00A35BA0">
      <w:pPr>
        <w:pStyle w:val="Tekstopmerking"/>
      </w:pPr>
      <w:r>
        <w:rPr>
          <w:i/>
          <w:iCs/>
        </w:rPr>
        <w:t xml:space="preserve">Start met een korte beschrijving van het doel van het onderzoek. Vermeld of er gestreefd wordt naar een wetenschappelijke publicatie. Geef, wanneer dat noodzakelijk is, daarna pas een beknopte toelichting om het doel van het onderzoek te verduidelijken. </w:t>
      </w:r>
      <w:r>
        <w:rPr>
          <w:i/>
          <w:iCs/>
        </w:rPr>
        <w:br/>
        <w:t>Geef in het algemeen aan waarom de categorieën onder punt 3 nodig zijn voor het onderzoek.</w:t>
      </w:r>
    </w:p>
  </w:comment>
  <w:comment w:id="1" w:author="Auteur" w:date="2023-09-13T14:44:00Z" w:initials="JK">
    <w:p w14:paraId="6F5AAD7D" w14:textId="3A380139" w:rsidR="005806CA" w:rsidRDefault="005806CA" w:rsidP="005806CA">
      <w:pPr>
        <w:pStyle w:val="Tekstopmerking"/>
        <w:rPr>
          <w:b/>
        </w:rPr>
      </w:pPr>
      <w:r>
        <w:rPr>
          <w:rStyle w:val="Verwijzingopmerking"/>
        </w:rPr>
        <w:annotationRef/>
      </w:r>
      <w:r>
        <w:rPr>
          <w:b/>
        </w:rPr>
        <w:t>Wat wordt er van u gevraagd:</w:t>
      </w:r>
    </w:p>
    <w:p w14:paraId="4ABC8E4E" w14:textId="4B0060CA" w:rsidR="005806CA" w:rsidRDefault="005806CA" w:rsidP="005806CA">
      <w:pPr>
        <w:pStyle w:val="Tekstopmerking"/>
      </w:pPr>
      <w:r>
        <w:rPr>
          <w:i/>
        </w:rPr>
        <w:t xml:space="preserve">Neem uit </w:t>
      </w:r>
      <w:r w:rsidRPr="00E63D3A">
        <w:rPr>
          <w:i/>
        </w:rPr>
        <w:t xml:space="preserve">deze opsommingslijst alleen </w:t>
      </w:r>
      <w:r>
        <w:rPr>
          <w:i/>
        </w:rPr>
        <w:t>de</w:t>
      </w:r>
      <w:r w:rsidRPr="00E63D3A">
        <w:rPr>
          <w:i/>
        </w:rPr>
        <w:t xml:space="preserve"> items over</w:t>
      </w:r>
      <w:r>
        <w:rPr>
          <w:i/>
        </w:rPr>
        <w:t xml:space="preserve"> </w:t>
      </w:r>
      <w:r w:rsidRPr="00E63D3A">
        <w:rPr>
          <w:i/>
        </w:rPr>
        <w:t>die betrekking hebben op gegevens, beeld- of lichaamsmaterialen die u daadwerkelijk wilt gebruiken voor het onderzoek</w:t>
      </w:r>
      <w:r>
        <w:rPr>
          <w:i/>
        </w:rPr>
        <w:t>. Alle overige opsommingsitems kunt u verwijderen.</w:t>
      </w:r>
    </w:p>
  </w:comment>
  <w:comment w:id="2" w:author="Auteur" w:date="2023-10-31T16:35:00Z" w:initials="JK">
    <w:p w14:paraId="261B8DB7" w14:textId="77777777" w:rsidR="009E5DE0" w:rsidRDefault="009E5DE0">
      <w:pPr>
        <w:pStyle w:val="Tekstopmerking"/>
      </w:pPr>
      <w:r>
        <w:rPr>
          <w:rStyle w:val="Verwijzingopmerking"/>
        </w:rPr>
        <w:annotationRef/>
      </w:r>
      <w:r>
        <w:rPr>
          <w:b/>
          <w:bCs/>
        </w:rPr>
        <w:t>Gegevens</w:t>
      </w:r>
    </w:p>
    <w:p w14:paraId="0A1879B4" w14:textId="77777777" w:rsidR="009E5DE0" w:rsidRDefault="009E5DE0">
      <w:pPr>
        <w:pStyle w:val="Tekstopmerking"/>
      </w:pPr>
      <w:r>
        <w:rPr>
          <w:i/>
          <w:iCs/>
        </w:rPr>
        <w:t xml:space="preserve">Benoem </w:t>
      </w:r>
      <w:r>
        <w:rPr>
          <w:b/>
          <w:bCs/>
          <w:i/>
          <w:iCs/>
        </w:rPr>
        <w:t>welke</w:t>
      </w:r>
      <w:r>
        <w:rPr>
          <w:i/>
          <w:iCs/>
        </w:rPr>
        <w:t xml:space="preserve"> </w:t>
      </w:r>
      <w:r>
        <w:rPr>
          <w:b/>
          <w:bCs/>
          <w:i/>
          <w:iCs/>
        </w:rPr>
        <w:t>bestaande gegevens</w:t>
      </w:r>
      <w:r>
        <w:rPr>
          <w:i/>
          <w:iCs/>
        </w:rPr>
        <w:t xml:space="preserve"> u van de deelnemer verzamelt bijv.:</w:t>
      </w:r>
    </w:p>
    <w:p w14:paraId="6801A829" w14:textId="77777777" w:rsidR="009E5DE0" w:rsidRDefault="009E5DE0">
      <w:pPr>
        <w:pStyle w:val="Tekstopmerking"/>
        <w:numPr>
          <w:ilvl w:val="0"/>
          <w:numId w:val="21"/>
        </w:numPr>
      </w:pPr>
      <w:r>
        <w:rPr>
          <w:i/>
          <w:iCs/>
        </w:rPr>
        <w:t>naam, geslacht, geboortedatum, adres</w:t>
      </w:r>
    </w:p>
    <w:p w14:paraId="229D0876" w14:textId="77777777" w:rsidR="009E5DE0" w:rsidRDefault="009E5DE0">
      <w:pPr>
        <w:pStyle w:val="Tekstopmerking"/>
        <w:numPr>
          <w:ilvl w:val="0"/>
          <w:numId w:val="21"/>
        </w:numPr>
      </w:pPr>
      <w:r>
        <w:rPr>
          <w:i/>
          <w:iCs/>
        </w:rPr>
        <w:t>gegevens over gezondheid of leefstijl</w:t>
      </w:r>
    </w:p>
    <w:p w14:paraId="78C0015A" w14:textId="77777777" w:rsidR="009E5DE0" w:rsidRDefault="009E5DE0" w:rsidP="008B530E">
      <w:pPr>
        <w:pStyle w:val="Tekstopmerking"/>
      </w:pPr>
      <w:r>
        <w:rPr>
          <w:i/>
          <w:iCs/>
        </w:rPr>
        <w:t>Gegevens over etniciteit en genetische en biometrische persoonsgegevens mogen alleen met expliciete toestemming van de deelnemer verzameld worden.</w:t>
      </w:r>
    </w:p>
  </w:comment>
  <w:comment w:id="3" w:author="Auteur" w:date="2023-08-28T12:09:00Z" w:initials="JK">
    <w:p w14:paraId="610D3FFB" w14:textId="0BAF25F9" w:rsidR="00BB79DB" w:rsidRDefault="00BB79DB">
      <w:pPr>
        <w:pStyle w:val="Tekstopmerking"/>
        <w:rPr>
          <w:b/>
        </w:rPr>
      </w:pPr>
      <w:r>
        <w:rPr>
          <w:rStyle w:val="Verwijzingopmerking"/>
        </w:rPr>
        <w:annotationRef/>
      </w:r>
      <w:r w:rsidRPr="008549DF">
        <w:rPr>
          <w:b/>
        </w:rPr>
        <w:t>Beeldmateriaal:</w:t>
      </w:r>
    </w:p>
    <w:p w14:paraId="43DEC711" w14:textId="4F34D775" w:rsidR="00BB79DB" w:rsidRPr="00FB4B5A" w:rsidRDefault="00FB4B5A" w:rsidP="00FB4B5A">
      <w:pPr>
        <w:pStyle w:val="Tekstopmerking"/>
        <w:rPr>
          <w:rFonts w:eastAsia="Times New Roman" w:cstheme="minorHAnsi"/>
          <w:i/>
          <w:lang w:eastAsia="nl-NL"/>
        </w:rPr>
      </w:pPr>
      <w:r w:rsidRPr="00FB4B5A">
        <w:rPr>
          <w:i/>
        </w:rPr>
        <w:t>Benoemt u hier</w:t>
      </w:r>
      <w:r>
        <w:rPr>
          <w:rFonts w:eastAsia="Times New Roman" w:cstheme="minorHAnsi"/>
          <w:i/>
          <w:lang w:eastAsia="nl-NL"/>
        </w:rPr>
        <w:t xml:space="preserve"> beeldmateriaal dat u wilt gebruiken</w:t>
      </w:r>
      <w:r w:rsidR="00BB79DB" w:rsidRPr="00FB4B5A">
        <w:rPr>
          <w:rFonts w:eastAsia="Times New Roman" w:cstheme="minorHAnsi"/>
          <w:i/>
          <w:lang w:eastAsia="nl-NL"/>
        </w:rPr>
        <w:t xml:space="preserve"> zoals röntgenfoto’s, CT-scans en/of andere diagnostische beelden, die zijn gemaakt in het kader van de patiëntenzorg</w:t>
      </w:r>
      <w:r w:rsidR="00AD03E3">
        <w:rPr>
          <w:rFonts w:eastAsia="Times New Roman" w:cstheme="minorHAnsi"/>
          <w:i/>
          <w:lang w:eastAsia="nl-NL"/>
        </w:rPr>
        <w:t>.</w:t>
      </w:r>
    </w:p>
    <w:p w14:paraId="7A041B29" w14:textId="77777777" w:rsidR="00BB79DB" w:rsidRDefault="00BB79DB">
      <w:pPr>
        <w:pStyle w:val="Tekstopmerking"/>
      </w:pPr>
    </w:p>
  </w:comment>
  <w:comment w:id="4" w:author="Auteur" w:date="2023-08-28T14:12:00Z" w:initials="JK">
    <w:p w14:paraId="7CCCCAFC" w14:textId="77777777" w:rsidR="009A4984" w:rsidRDefault="000C1843">
      <w:pPr>
        <w:pStyle w:val="Tekstopmerking"/>
      </w:pPr>
      <w:r>
        <w:rPr>
          <w:rStyle w:val="Verwijzingopmerking"/>
        </w:rPr>
        <w:annotationRef/>
      </w:r>
      <w:r w:rsidR="009A4984">
        <w:rPr>
          <w:b/>
          <w:bCs/>
        </w:rPr>
        <w:t>Andere partijen:</w:t>
      </w:r>
    </w:p>
    <w:p w14:paraId="5858F1DC" w14:textId="77777777" w:rsidR="009A4984" w:rsidRDefault="009A4984" w:rsidP="00160DD6">
      <w:pPr>
        <w:pStyle w:val="Tekstopmerking"/>
      </w:pPr>
      <w:r>
        <w:rPr>
          <w:i/>
          <w:iCs/>
        </w:rPr>
        <w:t>Benoemt u hier andere partijen die nog niet in bovenstaande opsomming zijn vermeld en die gegevens in beheer hebben die voor uw onderzoek van belang zijn.</w:t>
      </w:r>
    </w:p>
  </w:comment>
  <w:comment w:id="5" w:author="Auteur" w:date="2021-10-27T12:08:00Z" w:initials="JK">
    <w:p w14:paraId="0DB005BB" w14:textId="6A8FDBE0" w:rsidR="00615A76" w:rsidRDefault="00615A76" w:rsidP="00224D13">
      <w:pPr>
        <w:pStyle w:val="Tekstopmerking"/>
        <w:rPr>
          <w:rFonts w:cstheme="minorHAnsi"/>
          <w:i/>
        </w:rPr>
      </w:pPr>
      <w:r>
        <w:rPr>
          <w:rStyle w:val="Verwijzingopmerking"/>
        </w:rPr>
        <w:annotationRef/>
      </w: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alle gegevens</w:t>
      </w:r>
      <w:r w:rsidR="00C21010">
        <w:rPr>
          <w:rFonts w:cstheme="minorHAnsi"/>
          <w:i/>
        </w:rPr>
        <w:t xml:space="preserve"> die naar de deelnemer kunnen verwijzen</w:t>
      </w:r>
      <w:r>
        <w:rPr>
          <w:rFonts w:cstheme="minorHAnsi"/>
          <w:i/>
        </w:rPr>
        <w:t xml:space="preserve"> definitief </w:t>
      </w:r>
      <w:r w:rsidRPr="003A285E">
        <w:rPr>
          <w:rFonts w:cstheme="minorHAnsi"/>
          <w:i/>
        </w:rPr>
        <w:t>verwijderd</w:t>
      </w:r>
      <w:r w:rsidR="00C21010">
        <w:rPr>
          <w:rFonts w:cstheme="minorHAnsi"/>
          <w:i/>
        </w:rPr>
        <w:t>. D</w:t>
      </w:r>
      <w:r w:rsidRPr="00207051">
        <w:rPr>
          <w:rFonts w:cstheme="minorHAnsi"/>
          <w:i/>
        </w:rPr>
        <w:t>e gebruikte gegevens</w:t>
      </w:r>
      <w:r w:rsidR="00C21010">
        <w:rPr>
          <w:rFonts w:cstheme="minorHAnsi"/>
          <w:i/>
        </w:rPr>
        <w:t xml:space="preserve"> zijn</w:t>
      </w:r>
      <w:r w:rsidRPr="00207051">
        <w:rPr>
          <w:rFonts w:cstheme="minorHAnsi"/>
          <w:i/>
        </w:rPr>
        <w:t xml:space="preserve"> </w:t>
      </w:r>
      <w:r>
        <w:rPr>
          <w:rFonts w:cstheme="minorHAnsi"/>
          <w:i/>
        </w:rPr>
        <w:t>nooit meer te</w:t>
      </w:r>
      <w:r w:rsidRPr="001F0E70">
        <w:rPr>
          <w:rFonts w:cstheme="minorHAnsi"/>
          <w:i/>
        </w:rPr>
        <w:t xml:space="preserve"> herleiden naar de deelnemer.</w:t>
      </w:r>
    </w:p>
    <w:p w14:paraId="07005C06" w14:textId="16DE270E" w:rsidR="00615A76" w:rsidRPr="00224D13" w:rsidRDefault="00615A76"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11" w:author="Auteur" w:date="2021-10-27T12:14:00Z" w:initials="JK">
    <w:p w14:paraId="29E6FCED" w14:textId="77777777" w:rsidR="00E91415" w:rsidRPr="00A1721A" w:rsidRDefault="00EA6643" w:rsidP="00E91415">
      <w:pPr>
        <w:pStyle w:val="Tekstopmerking"/>
        <w:spacing w:after="0" w:line="360" w:lineRule="auto"/>
        <w:rPr>
          <w:rFonts w:cstheme="minorHAnsi"/>
          <w:b/>
          <w:sz w:val="22"/>
          <w:szCs w:val="22"/>
        </w:rPr>
      </w:pPr>
      <w:r>
        <w:rPr>
          <w:rStyle w:val="Verwijzingopmerking"/>
        </w:rPr>
        <w:annotationRef/>
      </w:r>
      <w:r w:rsidR="00E91415" w:rsidRPr="00A1721A">
        <w:rPr>
          <w:rFonts w:cstheme="minorHAnsi"/>
          <w:b/>
          <w:sz w:val="22"/>
          <w:szCs w:val="22"/>
        </w:rPr>
        <w:t>Contactgegevens:</w:t>
      </w:r>
      <w:r w:rsidR="00E91415">
        <w:rPr>
          <w:rStyle w:val="Verwijzingopmerking"/>
        </w:rPr>
        <w:annotationRef/>
      </w:r>
    </w:p>
    <w:p w14:paraId="3FC66E4C" w14:textId="635E0B5E" w:rsidR="00EA6643" w:rsidRPr="00B76C4B" w:rsidRDefault="00EA6643" w:rsidP="00224D13">
      <w:pPr>
        <w:pStyle w:val="Tekstopmerking"/>
        <w:rPr>
          <w:i/>
        </w:rPr>
      </w:pPr>
      <w:r w:rsidRPr="00B76C4B">
        <w:rPr>
          <w:i/>
        </w:rPr>
        <w:t>Vermeld onder ‘contactgegevens’ tenminste naam, functie, telefoonnummer en e-mailadres van de onderzoeker , naam van de afdeling/instelling en adres.</w:t>
      </w:r>
    </w:p>
    <w:p w14:paraId="3FD8F12E" w14:textId="00A94436" w:rsidR="00EA6643" w:rsidRDefault="00EA6643">
      <w:pPr>
        <w:pStyle w:val="Tekstopmerking"/>
      </w:pPr>
    </w:p>
  </w:comment>
  <w:comment w:id="14" w:author="Auteur" w:date="2023-03-17T12:10:00Z" w:initials="JK">
    <w:p w14:paraId="5F5AF294" w14:textId="77777777" w:rsidR="00632C43" w:rsidRDefault="00632C43" w:rsidP="00632C43">
      <w:pPr>
        <w:pStyle w:val="Tekstopmerking"/>
        <w:rPr>
          <w:b/>
        </w:rPr>
      </w:pPr>
      <w:r w:rsidRPr="00046BBE">
        <w:rPr>
          <w:rStyle w:val="Verwijzingopmerking"/>
          <w:b/>
        </w:rPr>
        <w:annotationRef/>
      </w:r>
      <w:r w:rsidRPr="00046BBE">
        <w:rPr>
          <w:b/>
        </w:rPr>
        <w:t>Wilt u hieronder ja of nee aankruisen.</w:t>
      </w:r>
    </w:p>
    <w:p w14:paraId="3F191067" w14:textId="77777777" w:rsidR="00632C43" w:rsidRPr="003362C4" w:rsidRDefault="00632C43" w:rsidP="00632C43">
      <w:pPr>
        <w:pStyle w:val="Tekstopmerking"/>
        <w:rPr>
          <w:i/>
        </w:rPr>
      </w:pPr>
      <w:r w:rsidRPr="003362C4">
        <w:rPr>
          <w:i/>
        </w:rPr>
        <w:t xml:space="preserve">Alles waar u toestemming voor vraagt moet in de informatiebrief - kort - toegelicht zijn. </w:t>
      </w:r>
    </w:p>
    <w:p w14:paraId="3F9703D4" w14:textId="77777777" w:rsidR="00632C43" w:rsidRDefault="00632C43" w:rsidP="00632C43">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1F7AAFA3" w14:textId="77777777" w:rsidR="00632C43" w:rsidRPr="00046BBE" w:rsidRDefault="00632C43" w:rsidP="00632C43">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7396F3" w15:done="0"/>
  <w15:commentEx w15:paraId="4ABC8E4E" w15:done="0"/>
  <w15:commentEx w15:paraId="78C0015A" w15:done="0"/>
  <w15:commentEx w15:paraId="7A041B29" w15:done="0"/>
  <w15:commentEx w15:paraId="5858F1DC" w15:done="0"/>
  <w15:commentEx w15:paraId="07005C06" w15:done="0"/>
  <w15:commentEx w15:paraId="3FD8F12E" w15:done="0"/>
  <w15:commentEx w15:paraId="1F7AA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6C4513" w16cex:dateUtc="2023-10-31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7396F3" w16cid:durableId="286963F2"/>
  <w16cid:commentId w16cid:paraId="4ABC8E4E" w16cid:durableId="28B4A41A"/>
  <w16cid:commentId w16cid:paraId="78C0015A" w16cid:durableId="386C4513"/>
  <w16cid:commentId w16cid:paraId="7A041B29" w16cid:durableId="28B4A41C"/>
  <w16cid:commentId w16cid:paraId="5858F1DC" w16cid:durableId="28B4A41E"/>
  <w16cid:commentId w16cid:paraId="07005C06" w16cid:durableId="286963F9"/>
  <w16cid:commentId w16cid:paraId="3FD8F12E" w16cid:durableId="28696403"/>
  <w16cid:commentId w16cid:paraId="1F7AAFA3" w16cid:durableId="28B6BD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5376" w14:textId="77777777" w:rsidR="00BC0BE4" w:rsidRDefault="00BC0BE4" w:rsidP="00D24754">
      <w:pPr>
        <w:spacing w:after="0" w:line="240" w:lineRule="auto"/>
      </w:pPr>
      <w:r>
        <w:separator/>
      </w:r>
    </w:p>
  </w:endnote>
  <w:endnote w:type="continuationSeparator" w:id="0">
    <w:p w14:paraId="2BEC8ED4" w14:textId="77777777" w:rsidR="00BC0BE4" w:rsidRDefault="00BC0BE4"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Calibri"/>
    <w:charset w:val="00"/>
    <w:family w:val="auto"/>
    <w:pitch w:val="variable"/>
    <w:sig w:usb0="00000083" w:usb1="00000000" w:usb2="00000000" w:usb3="00000000" w:csb0="00000009" w:csb1="00000000"/>
  </w:font>
  <w:font w:name="Calibri (Hoofdtekst)">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3284" w14:textId="50548550" w:rsidR="00FF2538" w:rsidRPr="00395915" w:rsidRDefault="00FF2538" w:rsidP="00395915">
    <w:pPr>
      <w:pStyle w:val="Voettekst"/>
      <w:pBdr>
        <w:top w:val="single" w:sz="4" w:space="1" w:color="auto"/>
      </w:pBdr>
      <w:rPr>
        <w:sz w:val="20"/>
        <w:szCs w:val="20"/>
      </w:rPr>
    </w:pPr>
    <w:r w:rsidRPr="000F271B">
      <w:rPr>
        <w:sz w:val="20"/>
        <w:szCs w:val="20"/>
        <w:highlight w:val="green"/>
      </w:rPr>
      <w:t xml:space="preserve">Versie [xx], </w:t>
    </w:r>
    <w:proofErr w:type="spellStart"/>
    <w:r w:rsidRPr="000F271B">
      <w:rPr>
        <w:sz w:val="20"/>
        <w:szCs w:val="20"/>
        <w:highlight w:val="green"/>
      </w:rPr>
      <w:t>dd</w:t>
    </w:r>
    <w:proofErr w:type="spellEnd"/>
    <w:r w:rsidRPr="000F271B">
      <w:rPr>
        <w:sz w:val="20"/>
        <w:szCs w:val="20"/>
        <w:highlight w:val="green"/>
      </w:rPr>
      <w:t>-mm-</w:t>
    </w:r>
    <w:proofErr w:type="spellStart"/>
    <w:r w:rsidRPr="000F271B">
      <w:rPr>
        <w:sz w:val="20"/>
        <w:szCs w:val="20"/>
        <w:highlight w:val="green"/>
      </w:rPr>
      <w:t>jjjj</w:t>
    </w:r>
    <w:proofErr w:type="spellEnd"/>
    <w:r w:rsidRPr="00395915">
      <w:rPr>
        <w:sz w:val="20"/>
        <w:szCs w:val="20"/>
      </w:rPr>
      <w:t xml:space="preserve"> </w:t>
    </w:r>
    <w:r w:rsidRPr="00395915">
      <w:rPr>
        <w:sz w:val="20"/>
        <w:szCs w:val="20"/>
      </w:rPr>
      <w:tab/>
    </w:r>
    <w:r w:rsidR="0012542A" w:rsidRPr="00395915">
      <w:rPr>
        <w:sz w:val="20"/>
        <w:szCs w:val="20"/>
      </w:rPr>
      <w:tab/>
    </w:r>
    <w:r w:rsidRPr="00395915">
      <w:rPr>
        <w:sz w:val="20"/>
        <w:szCs w:val="20"/>
      </w:rPr>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877EB5">
      <w:rPr>
        <w:noProof/>
        <w:sz w:val="20"/>
        <w:szCs w:val="20"/>
      </w:rPr>
      <w:t>1</w:t>
    </w:r>
    <w:r w:rsidRPr="00395915">
      <w:rPr>
        <w:sz w:val="20"/>
        <w:szCs w:val="20"/>
      </w:rPr>
      <w:fldChar w:fldCharType="end"/>
    </w:r>
    <w:r w:rsidRPr="00395915">
      <w:rPr>
        <w:sz w:val="20"/>
        <w:szCs w:val="20"/>
      </w:rPr>
      <w:t xml:space="preserve"> van </w:t>
    </w:r>
    <w:r w:rsidR="00B63126" w:rsidRPr="00395915">
      <w:rPr>
        <w:sz w:val="20"/>
        <w:szCs w:val="20"/>
      </w:rPr>
      <w:fldChar w:fldCharType="begin"/>
    </w:r>
    <w:r w:rsidR="00B63126" w:rsidRPr="00395915">
      <w:rPr>
        <w:sz w:val="20"/>
        <w:szCs w:val="20"/>
      </w:rPr>
      <w:instrText xml:space="preserve"> SECTIONPAGES  \* Arabic  \* MERGEFORMAT </w:instrText>
    </w:r>
    <w:r w:rsidR="00B63126" w:rsidRPr="00395915">
      <w:rPr>
        <w:sz w:val="20"/>
        <w:szCs w:val="20"/>
      </w:rPr>
      <w:fldChar w:fldCharType="separate"/>
    </w:r>
    <w:r w:rsidR="00C55DE2">
      <w:rPr>
        <w:noProof/>
        <w:sz w:val="20"/>
        <w:szCs w:val="20"/>
      </w:rPr>
      <w:t>6</w:t>
    </w:r>
    <w:r w:rsidR="00B63126"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F335" w14:textId="77777777" w:rsidR="00BC0BE4" w:rsidRDefault="00BC0BE4" w:rsidP="00D24754">
      <w:pPr>
        <w:spacing w:after="0" w:line="240" w:lineRule="auto"/>
      </w:pPr>
      <w:r>
        <w:separator/>
      </w:r>
    </w:p>
  </w:footnote>
  <w:footnote w:type="continuationSeparator" w:id="0">
    <w:p w14:paraId="473C139E" w14:textId="77777777" w:rsidR="00BC0BE4" w:rsidRDefault="00BC0BE4"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FA4E" w14:textId="47E51E2F" w:rsidR="00846760" w:rsidRDefault="000C434F" w:rsidP="00632C43">
    <w:pPr>
      <w:pStyle w:val="Koptekst"/>
      <w:jc w:val="right"/>
    </w:pPr>
    <w:r>
      <w:tab/>
    </w:r>
    <w:r w:rsidRPr="000C434F">
      <w:rPr>
        <w:rFonts w:ascii="LucidaSansEF" w:eastAsia="Times New Roman" w:hAnsi="LucidaSansEF" w:cs="Times New Roman"/>
        <w:sz w:val="14"/>
        <w:lang w:eastAsia="nl-NL"/>
      </w:rPr>
      <w:t>MET</w:t>
    </w:r>
    <w:r w:rsidR="007171F6">
      <w:rPr>
        <w:rFonts w:ascii="LucidaSansEF" w:eastAsia="Times New Roman" w:hAnsi="LucidaSansEF" w:cs="Times New Roman"/>
        <w:sz w:val="14"/>
        <w:lang w:eastAsia="nl-NL"/>
      </w:rPr>
      <w:t>C</w:t>
    </w:r>
    <w:r w:rsidRPr="000C434F">
      <w:rPr>
        <w:rFonts w:ascii="LucidaSansEF" w:eastAsia="Times New Roman" w:hAnsi="LucidaSansEF" w:cs="Times New Roman"/>
        <w:sz w:val="14"/>
        <w:lang w:eastAsia="nl-NL"/>
      </w:rPr>
      <w:t xml:space="preserve"> </w:t>
    </w:r>
    <w:r w:rsidR="0016032A">
      <w:rPr>
        <w:rFonts w:ascii="LucidaSansEF" w:eastAsia="Times New Roman" w:hAnsi="LucidaSansEF" w:cs="Times New Roman"/>
        <w:sz w:val="14"/>
        <w:lang w:eastAsia="nl-NL"/>
      </w:rPr>
      <w:t>Amsterdam UMC</w:t>
    </w:r>
    <w:r w:rsidRPr="000C434F">
      <w:rPr>
        <w:rFonts w:ascii="LucidaSansEF" w:eastAsia="Times New Roman" w:hAnsi="LucidaSansEF" w:cs="Times New Roman"/>
        <w:sz w:val="14"/>
        <w:lang w:eastAsia="nl-NL"/>
      </w:rPr>
      <w:t xml:space="preserve"> </w:t>
    </w:r>
    <w:r w:rsidR="00A85C10">
      <w:rPr>
        <w:rFonts w:ascii="LucidaSansEF" w:eastAsia="Times New Roman" w:hAnsi="LucidaSansEF" w:cs="Times New Roman"/>
        <w:sz w:val="14"/>
        <w:lang w:eastAsia="nl-NL"/>
      </w:rPr>
      <w:t xml:space="preserve">informatiebrief retrospectief onderzoek </w:t>
    </w:r>
    <w:r w:rsidRPr="000C434F">
      <w:rPr>
        <w:rFonts w:ascii="LucidaSansEF" w:eastAsia="Times New Roman" w:hAnsi="LucidaSansEF" w:cs="Times New Roman"/>
        <w:sz w:val="14"/>
        <w:lang w:eastAsia="nl-NL"/>
      </w:rPr>
      <w:t xml:space="preserve">versie </w:t>
    </w:r>
    <w:r w:rsidR="00C55DE2">
      <w:rPr>
        <w:rFonts w:ascii="LucidaSansEF" w:eastAsia="Times New Roman" w:hAnsi="LucidaSansEF" w:cs="Times New Roman"/>
        <w:sz w:val="14"/>
        <w:lang w:eastAsia="nl-NL"/>
      </w:rPr>
      <w:t>juni</w:t>
    </w:r>
    <w:r w:rsidR="00632C43">
      <w:rPr>
        <w:rFonts w:ascii="LucidaSansEF" w:eastAsia="Times New Roman" w:hAnsi="LucidaSansEF" w:cs="Times New Roman"/>
        <w:sz w:val="14"/>
        <w:lang w:eastAsia="nl-NL"/>
      </w:rPr>
      <w:t xml:space="preserve"> 202</w:t>
    </w:r>
    <w:r w:rsidR="00D63784">
      <w:rPr>
        <w:rFonts w:ascii="LucidaSansEF" w:eastAsia="Times New Roman" w:hAnsi="LucidaSansEF" w:cs="Times New Roman"/>
        <w:sz w:val="14"/>
        <w:lang w:eastAsia="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4B2CE5"/>
    <w:multiLevelType w:val="hybridMultilevel"/>
    <w:tmpl w:val="29062F84"/>
    <w:lvl w:ilvl="0" w:tplc="74C4E86C">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8437C4E"/>
    <w:multiLevelType w:val="hybridMultilevel"/>
    <w:tmpl w:val="09EA986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AB14E4"/>
    <w:multiLevelType w:val="hybridMultilevel"/>
    <w:tmpl w:val="4718CC5C"/>
    <w:lvl w:ilvl="0" w:tplc="80F6BAC8">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2"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64097C88"/>
    <w:multiLevelType w:val="hybridMultilevel"/>
    <w:tmpl w:val="75CCB1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FD42BA"/>
    <w:multiLevelType w:val="hybridMultilevel"/>
    <w:tmpl w:val="17DCD578"/>
    <w:lvl w:ilvl="0" w:tplc="D6224E2A">
      <w:start w:val="1"/>
      <w:numFmt w:val="bullet"/>
      <w:lvlText w:val=""/>
      <w:lvlJc w:val="left"/>
      <w:pPr>
        <w:ind w:left="720" w:hanging="360"/>
      </w:pPr>
      <w:rPr>
        <w:rFonts w:ascii="Symbol" w:hAnsi="Symbol"/>
      </w:rPr>
    </w:lvl>
    <w:lvl w:ilvl="1" w:tplc="2B3626A2">
      <w:start w:val="1"/>
      <w:numFmt w:val="bullet"/>
      <w:lvlText w:val=""/>
      <w:lvlJc w:val="left"/>
      <w:pPr>
        <w:ind w:left="720" w:hanging="360"/>
      </w:pPr>
      <w:rPr>
        <w:rFonts w:ascii="Symbol" w:hAnsi="Symbol"/>
      </w:rPr>
    </w:lvl>
    <w:lvl w:ilvl="2" w:tplc="80D4B28C">
      <w:start w:val="1"/>
      <w:numFmt w:val="bullet"/>
      <w:lvlText w:val=""/>
      <w:lvlJc w:val="left"/>
      <w:pPr>
        <w:ind w:left="720" w:hanging="360"/>
      </w:pPr>
      <w:rPr>
        <w:rFonts w:ascii="Symbol" w:hAnsi="Symbol"/>
      </w:rPr>
    </w:lvl>
    <w:lvl w:ilvl="3" w:tplc="335A64F6">
      <w:start w:val="1"/>
      <w:numFmt w:val="bullet"/>
      <w:lvlText w:val=""/>
      <w:lvlJc w:val="left"/>
      <w:pPr>
        <w:ind w:left="720" w:hanging="360"/>
      </w:pPr>
      <w:rPr>
        <w:rFonts w:ascii="Symbol" w:hAnsi="Symbol"/>
      </w:rPr>
    </w:lvl>
    <w:lvl w:ilvl="4" w:tplc="9F889BE8">
      <w:start w:val="1"/>
      <w:numFmt w:val="bullet"/>
      <w:lvlText w:val=""/>
      <w:lvlJc w:val="left"/>
      <w:pPr>
        <w:ind w:left="720" w:hanging="360"/>
      </w:pPr>
      <w:rPr>
        <w:rFonts w:ascii="Symbol" w:hAnsi="Symbol"/>
      </w:rPr>
    </w:lvl>
    <w:lvl w:ilvl="5" w:tplc="A18CE37C">
      <w:start w:val="1"/>
      <w:numFmt w:val="bullet"/>
      <w:lvlText w:val=""/>
      <w:lvlJc w:val="left"/>
      <w:pPr>
        <w:ind w:left="720" w:hanging="360"/>
      </w:pPr>
      <w:rPr>
        <w:rFonts w:ascii="Symbol" w:hAnsi="Symbol"/>
      </w:rPr>
    </w:lvl>
    <w:lvl w:ilvl="6" w:tplc="92D20F04">
      <w:start w:val="1"/>
      <w:numFmt w:val="bullet"/>
      <w:lvlText w:val=""/>
      <w:lvlJc w:val="left"/>
      <w:pPr>
        <w:ind w:left="720" w:hanging="360"/>
      </w:pPr>
      <w:rPr>
        <w:rFonts w:ascii="Symbol" w:hAnsi="Symbol"/>
      </w:rPr>
    </w:lvl>
    <w:lvl w:ilvl="7" w:tplc="588EC4D8">
      <w:start w:val="1"/>
      <w:numFmt w:val="bullet"/>
      <w:lvlText w:val=""/>
      <w:lvlJc w:val="left"/>
      <w:pPr>
        <w:ind w:left="720" w:hanging="360"/>
      </w:pPr>
      <w:rPr>
        <w:rFonts w:ascii="Symbol" w:hAnsi="Symbol"/>
      </w:rPr>
    </w:lvl>
    <w:lvl w:ilvl="8" w:tplc="064629AA">
      <w:start w:val="1"/>
      <w:numFmt w:val="bullet"/>
      <w:lvlText w:val=""/>
      <w:lvlJc w:val="left"/>
      <w:pPr>
        <w:ind w:left="720" w:hanging="360"/>
      </w:pPr>
      <w:rPr>
        <w:rFonts w:ascii="Symbol" w:hAnsi="Symbol"/>
      </w:rPr>
    </w:lvl>
  </w:abstractNum>
  <w:abstractNum w:abstractNumId="20"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74883649">
    <w:abstractNumId w:val="8"/>
  </w:num>
  <w:num w:numId="2" w16cid:durableId="2014870759">
    <w:abstractNumId w:val="7"/>
  </w:num>
  <w:num w:numId="3" w16cid:durableId="1749035212">
    <w:abstractNumId w:val="22"/>
  </w:num>
  <w:num w:numId="4" w16cid:durableId="1045562366">
    <w:abstractNumId w:val="5"/>
  </w:num>
  <w:num w:numId="5" w16cid:durableId="1285230169">
    <w:abstractNumId w:val="21"/>
  </w:num>
  <w:num w:numId="6" w16cid:durableId="857085157">
    <w:abstractNumId w:val="16"/>
  </w:num>
  <w:num w:numId="7" w16cid:durableId="1850755640">
    <w:abstractNumId w:val="15"/>
  </w:num>
  <w:num w:numId="8" w16cid:durableId="1896578860">
    <w:abstractNumId w:val="17"/>
  </w:num>
  <w:num w:numId="9" w16cid:durableId="2021858322">
    <w:abstractNumId w:val="2"/>
  </w:num>
  <w:num w:numId="10" w16cid:durableId="1570190194">
    <w:abstractNumId w:val="10"/>
  </w:num>
  <w:num w:numId="11" w16cid:durableId="938567763">
    <w:abstractNumId w:val="11"/>
  </w:num>
  <w:num w:numId="12" w16cid:durableId="905577750">
    <w:abstractNumId w:val="0"/>
  </w:num>
  <w:num w:numId="13" w16cid:durableId="661660220">
    <w:abstractNumId w:val="9"/>
  </w:num>
  <w:num w:numId="14" w16cid:durableId="1775436910">
    <w:abstractNumId w:val="12"/>
  </w:num>
  <w:num w:numId="15" w16cid:durableId="380400596">
    <w:abstractNumId w:val="3"/>
  </w:num>
  <w:num w:numId="16" w16cid:durableId="405153197">
    <w:abstractNumId w:val="18"/>
  </w:num>
  <w:num w:numId="17" w16cid:durableId="1359818620">
    <w:abstractNumId w:val="1"/>
  </w:num>
  <w:num w:numId="18" w16cid:durableId="968898939">
    <w:abstractNumId w:val="4"/>
  </w:num>
  <w:num w:numId="19" w16cid:durableId="117572705">
    <w:abstractNumId w:val="14"/>
  </w:num>
  <w:num w:numId="20" w16cid:durableId="1261449019">
    <w:abstractNumId w:val="6"/>
  </w:num>
  <w:num w:numId="21" w16cid:durableId="1380089489">
    <w:abstractNumId w:val="19"/>
  </w:num>
  <w:num w:numId="22" w16cid:durableId="810974896">
    <w:abstractNumId w:val="20"/>
  </w:num>
  <w:num w:numId="23" w16cid:durableId="21210986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eur">
    <w15:presenceInfo w15:providerId="None" w15:userId="Auteur"/>
  </w15:person>
  <w15:person w15:author="Zebeda, S.K.A.C. (Sheïs)">
    <w15:presenceInfo w15:providerId="AD" w15:userId="S::s.zebeda@amsterdamumc.nl::b9ec22c6-7168-4e2e-9d93-0091aa127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30FBB"/>
    <w:rsid w:val="0003729A"/>
    <w:rsid w:val="00045A2F"/>
    <w:rsid w:val="0005050F"/>
    <w:rsid w:val="000634ED"/>
    <w:rsid w:val="000934D8"/>
    <w:rsid w:val="00093619"/>
    <w:rsid w:val="000936A9"/>
    <w:rsid w:val="000A4D95"/>
    <w:rsid w:val="000C1843"/>
    <w:rsid w:val="000C434F"/>
    <w:rsid w:val="000D27AD"/>
    <w:rsid w:val="000E3262"/>
    <w:rsid w:val="000E386A"/>
    <w:rsid w:val="000F271B"/>
    <w:rsid w:val="000F43A7"/>
    <w:rsid w:val="001215C5"/>
    <w:rsid w:val="0012162D"/>
    <w:rsid w:val="00123F73"/>
    <w:rsid w:val="0012542A"/>
    <w:rsid w:val="00153035"/>
    <w:rsid w:val="00153A62"/>
    <w:rsid w:val="00156CD6"/>
    <w:rsid w:val="0016032A"/>
    <w:rsid w:val="00161370"/>
    <w:rsid w:val="00182DC6"/>
    <w:rsid w:val="00195F93"/>
    <w:rsid w:val="001A50BF"/>
    <w:rsid w:val="001A7B2A"/>
    <w:rsid w:val="001A7F2D"/>
    <w:rsid w:val="001B20D9"/>
    <w:rsid w:val="001B4097"/>
    <w:rsid w:val="001B4A86"/>
    <w:rsid w:val="001E0571"/>
    <w:rsid w:val="001E3CD6"/>
    <w:rsid w:val="001E5571"/>
    <w:rsid w:val="001E7565"/>
    <w:rsid w:val="001F3F3E"/>
    <w:rsid w:val="002056EF"/>
    <w:rsid w:val="00207051"/>
    <w:rsid w:val="002071D6"/>
    <w:rsid w:val="00212EB9"/>
    <w:rsid w:val="00223C59"/>
    <w:rsid w:val="00224D13"/>
    <w:rsid w:val="0023378B"/>
    <w:rsid w:val="00237A9F"/>
    <w:rsid w:val="00237AF4"/>
    <w:rsid w:val="002435F3"/>
    <w:rsid w:val="002500BC"/>
    <w:rsid w:val="00262056"/>
    <w:rsid w:val="00270522"/>
    <w:rsid w:val="0027649C"/>
    <w:rsid w:val="00280495"/>
    <w:rsid w:val="00280941"/>
    <w:rsid w:val="00283351"/>
    <w:rsid w:val="0028699F"/>
    <w:rsid w:val="00287256"/>
    <w:rsid w:val="002942B3"/>
    <w:rsid w:val="002B6107"/>
    <w:rsid w:val="002C5ECC"/>
    <w:rsid w:val="002C6249"/>
    <w:rsid w:val="002D160D"/>
    <w:rsid w:val="002F5281"/>
    <w:rsid w:val="00304B64"/>
    <w:rsid w:val="00307176"/>
    <w:rsid w:val="00312DF0"/>
    <w:rsid w:val="0031667D"/>
    <w:rsid w:val="0032345D"/>
    <w:rsid w:val="00333CC4"/>
    <w:rsid w:val="003414F7"/>
    <w:rsid w:val="00341A62"/>
    <w:rsid w:val="00342D3F"/>
    <w:rsid w:val="00375A07"/>
    <w:rsid w:val="00380A8E"/>
    <w:rsid w:val="00381C7C"/>
    <w:rsid w:val="00391165"/>
    <w:rsid w:val="00395915"/>
    <w:rsid w:val="003A238E"/>
    <w:rsid w:val="003B0775"/>
    <w:rsid w:val="003B1ACC"/>
    <w:rsid w:val="003B2AE9"/>
    <w:rsid w:val="003C3934"/>
    <w:rsid w:val="003C6D5B"/>
    <w:rsid w:val="003E14BB"/>
    <w:rsid w:val="003E31C4"/>
    <w:rsid w:val="003F7EFF"/>
    <w:rsid w:val="004174C4"/>
    <w:rsid w:val="004210F1"/>
    <w:rsid w:val="0042786F"/>
    <w:rsid w:val="0046719F"/>
    <w:rsid w:val="00495D2A"/>
    <w:rsid w:val="004A1AD3"/>
    <w:rsid w:val="004A3566"/>
    <w:rsid w:val="004A50C3"/>
    <w:rsid w:val="004C4382"/>
    <w:rsid w:val="004D4F2A"/>
    <w:rsid w:val="004E254E"/>
    <w:rsid w:val="004F0BBB"/>
    <w:rsid w:val="00510262"/>
    <w:rsid w:val="005113AF"/>
    <w:rsid w:val="00514555"/>
    <w:rsid w:val="00515B8F"/>
    <w:rsid w:val="00534BC4"/>
    <w:rsid w:val="005543B5"/>
    <w:rsid w:val="00555777"/>
    <w:rsid w:val="0055705E"/>
    <w:rsid w:val="00565314"/>
    <w:rsid w:val="00566D2D"/>
    <w:rsid w:val="005742BA"/>
    <w:rsid w:val="005806CA"/>
    <w:rsid w:val="00581476"/>
    <w:rsid w:val="005A0498"/>
    <w:rsid w:val="005A2264"/>
    <w:rsid w:val="005A2515"/>
    <w:rsid w:val="005B07A2"/>
    <w:rsid w:val="005B6F06"/>
    <w:rsid w:val="005C0463"/>
    <w:rsid w:val="005C084A"/>
    <w:rsid w:val="005D080F"/>
    <w:rsid w:val="005D597C"/>
    <w:rsid w:val="005E0318"/>
    <w:rsid w:val="005E44DD"/>
    <w:rsid w:val="005F4B9E"/>
    <w:rsid w:val="005F4D60"/>
    <w:rsid w:val="005F753B"/>
    <w:rsid w:val="006038F6"/>
    <w:rsid w:val="00615A76"/>
    <w:rsid w:val="0062720A"/>
    <w:rsid w:val="00630869"/>
    <w:rsid w:val="006326E2"/>
    <w:rsid w:val="00632C43"/>
    <w:rsid w:val="00650932"/>
    <w:rsid w:val="006566A2"/>
    <w:rsid w:val="00663137"/>
    <w:rsid w:val="00673C0B"/>
    <w:rsid w:val="0069092B"/>
    <w:rsid w:val="006911A8"/>
    <w:rsid w:val="006917C2"/>
    <w:rsid w:val="006A149B"/>
    <w:rsid w:val="006A5BB1"/>
    <w:rsid w:val="006A6562"/>
    <w:rsid w:val="006B461C"/>
    <w:rsid w:val="006C396B"/>
    <w:rsid w:val="006D2DED"/>
    <w:rsid w:val="006E7804"/>
    <w:rsid w:val="006F7B5E"/>
    <w:rsid w:val="00700C1D"/>
    <w:rsid w:val="0070787A"/>
    <w:rsid w:val="007171F6"/>
    <w:rsid w:val="00717C39"/>
    <w:rsid w:val="007372A7"/>
    <w:rsid w:val="00742316"/>
    <w:rsid w:val="00742B6A"/>
    <w:rsid w:val="00756F7E"/>
    <w:rsid w:val="00762C65"/>
    <w:rsid w:val="007931DE"/>
    <w:rsid w:val="007A345A"/>
    <w:rsid w:val="007B6A04"/>
    <w:rsid w:val="007C22B1"/>
    <w:rsid w:val="007D18AC"/>
    <w:rsid w:val="007D6458"/>
    <w:rsid w:val="007E12E8"/>
    <w:rsid w:val="007F0F45"/>
    <w:rsid w:val="007F3A90"/>
    <w:rsid w:val="008004E2"/>
    <w:rsid w:val="00804814"/>
    <w:rsid w:val="00804BAB"/>
    <w:rsid w:val="00814B78"/>
    <w:rsid w:val="008266E7"/>
    <w:rsid w:val="00831852"/>
    <w:rsid w:val="0083383D"/>
    <w:rsid w:val="00846760"/>
    <w:rsid w:val="008549DF"/>
    <w:rsid w:val="0086478E"/>
    <w:rsid w:val="00867CAE"/>
    <w:rsid w:val="00874330"/>
    <w:rsid w:val="00874703"/>
    <w:rsid w:val="00875ED0"/>
    <w:rsid w:val="008761F4"/>
    <w:rsid w:val="00877EB5"/>
    <w:rsid w:val="00880198"/>
    <w:rsid w:val="00887FAF"/>
    <w:rsid w:val="008A5B09"/>
    <w:rsid w:val="008A7679"/>
    <w:rsid w:val="008B139E"/>
    <w:rsid w:val="008B5DAD"/>
    <w:rsid w:val="008D46C3"/>
    <w:rsid w:val="008F1ACA"/>
    <w:rsid w:val="008F6B86"/>
    <w:rsid w:val="009001E0"/>
    <w:rsid w:val="0091301D"/>
    <w:rsid w:val="009226A7"/>
    <w:rsid w:val="00935846"/>
    <w:rsid w:val="00952A47"/>
    <w:rsid w:val="009657A0"/>
    <w:rsid w:val="00981A25"/>
    <w:rsid w:val="00982590"/>
    <w:rsid w:val="0098500F"/>
    <w:rsid w:val="00987624"/>
    <w:rsid w:val="00994A85"/>
    <w:rsid w:val="009A4984"/>
    <w:rsid w:val="009B4895"/>
    <w:rsid w:val="009D23B7"/>
    <w:rsid w:val="009E4775"/>
    <w:rsid w:val="009E5DE0"/>
    <w:rsid w:val="009E7776"/>
    <w:rsid w:val="009F3954"/>
    <w:rsid w:val="00A10BFE"/>
    <w:rsid w:val="00A13334"/>
    <w:rsid w:val="00A15675"/>
    <w:rsid w:val="00A1721A"/>
    <w:rsid w:val="00A31E46"/>
    <w:rsid w:val="00A407A1"/>
    <w:rsid w:val="00A4383F"/>
    <w:rsid w:val="00A454C5"/>
    <w:rsid w:val="00A5039A"/>
    <w:rsid w:val="00A51CF2"/>
    <w:rsid w:val="00A65B2F"/>
    <w:rsid w:val="00A77F0C"/>
    <w:rsid w:val="00A802CC"/>
    <w:rsid w:val="00A85C10"/>
    <w:rsid w:val="00A90578"/>
    <w:rsid w:val="00A91DC4"/>
    <w:rsid w:val="00AB34E6"/>
    <w:rsid w:val="00AB3B61"/>
    <w:rsid w:val="00AC13AE"/>
    <w:rsid w:val="00AD03E3"/>
    <w:rsid w:val="00AD5748"/>
    <w:rsid w:val="00AD70E2"/>
    <w:rsid w:val="00AD7CA6"/>
    <w:rsid w:val="00AE131E"/>
    <w:rsid w:val="00AF076E"/>
    <w:rsid w:val="00B11CC5"/>
    <w:rsid w:val="00B17869"/>
    <w:rsid w:val="00B63126"/>
    <w:rsid w:val="00B66163"/>
    <w:rsid w:val="00B76C4B"/>
    <w:rsid w:val="00B8723F"/>
    <w:rsid w:val="00B907C2"/>
    <w:rsid w:val="00B92BE7"/>
    <w:rsid w:val="00B94DDA"/>
    <w:rsid w:val="00BA27BF"/>
    <w:rsid w:val="00BA7414"/>
    <w:rsid w:val="00BB767F"/>
    <w:rsid w:val="00BB79DB"/>
    <w:rsid w:val="00BC0B3D"/>
    <w:rsid w:val="00BC0BE4"/>
    <w:rsid w:val="00BC5701"/>
    <w:rsid w:val="00BE16AF"/>
    <w:rsid w:val="00BE274D"/>
    <w:rsid w:val="00BF11C4"/>
    <w:rsid w:val="00BF4351"/>
    <w:rsid w:val="00BF5363"/>
    <w:rsid w:val="00C0029C"/>
    <w:rsid w:val="00C05606"/>
    <w:rsid w:val="00C1237C"/>
    <w:rsid w:val="00C21010"/>
    <w:rsid w:val="00C213DC"/>
    <w:rsid w:val="00C2548A"/>
    <w:rsid w:val="00C31EFF"/>
    <w:rsid w:val="00C32D91"/>
    <w:rsid w:val="00C5556E"/>
    <w:rsid w:val="00C55DE2"/>
    <w:rsid w:val="00C60284"/>
    <w:rsid w:val="00C7008D"/>
    <w:rsid w:val="00C73C0B"/>
    <w:rsid w:val="00C83CFD"/>
    <w:rsid w:val="00C85DDD"/>
    <w:rsid w:val="00CA79E7"/>
    <w:rsid w:val="00CD02CD"/>
    <w:rsid w:val="00CD266C"/>
    <w:rsid w:val="00CE481B"/>
    <w:rsid w:val="00CE5F2B"/>
    <w:rsid w:val="00CF03D5"/>
    <w:rsid w:val="00D05D59"/>
    <w:rsid w:val="00D05EB9"/>
    <w:rsid w:val="00D10244"/>
    <w:rsid w:val="00D24324"/>
    <w:rsid w:val="00D24754"/>
    <w:rsid w:val="00D501F4"/>
    <w:rsid w:val="00D53DC8"/>
    <w:rsid w:val="00D63784"/>
    <w:rsid w:val="00D65ADE"/>
    <w:rsid w:val="00D752D8"/>
    <w:rsid w:val="00D7629A"/>
    <w:rsid w:val="00D85371"/>
    <w:rsid w:val="00D86974"/>
    <w:rsid w:val="00D9317E"/>
    <w:rsid w:val="00D94910"/>
    <w:rsid w:val="00D94FA2"/>
    <w:rsid w:val="00DA1898"/>
    <w:rsid w:val="00DA4CB3"/>
    <w:rsid w:val="00DB2DD6"/>
    <w:rsid w:val="00DE519F"/>
    <w:rsid w:val="00DF1F28"/>
    <w:rsid w:val="00DF46EE"/>
    <w:rsid w:val="00E03E61"/>
    <w:rsid w:val="00E04538"/>
    <w:rsid w:val="00E10234"/>
    <w:rsid w:val="00E11579"/>
    <w:rsid w:val="00E166BD"/>
    <w:rsid w:val="00E30AD9"/>
    <w:rsid w:val="00E3174B"/>
    <w:rsid w:val="00E400BF"/>
    <w:rsid w:val="00E50F4C"/>
    <w:rsid w:val="00E57A6D"/>
    <w:rsid w:val="00E60C27"/>
    <w:rsid w:val="00E63D3A"/>
    <w:rsid w:val="00E73352"/>
    <w:rsid w:val="00E76AFA"/>
    <w:rsid w:val="00E84B36"/>
    <w:rsid w:val="00E91415"/>
    <w:rsid w:val="00E9226A"/>
    <w:rsid w:val="00E95D8F"/>
    <w:rsid w:val="00EA464D"/>
    <w:rsid w:val="00EA5372"/>
    <w:rsid w:val="00EA6643"/>
    <w:rsid w:val="00EB1812"/>
    <w:rsid w:val="00EC3457"/>
    <w:rsid w:val="00ED2BA6"/>
    <w:rsid w:val="00ED308E"/>
    <w:rsid w:val="00ED3688"/>
    <w:rsid w:val="00ED685E"/>
    <w:rsid w:val="00ED7EAC"/>
    <w:rsid w:val="00EF37A0"/>
    <w:rsid w:val="00F170EC"/>
    <w:rsid w:val="00F359F8"/>
    <w:rsid w:val="00F44AD8"/>
    <w:rsid w:val="00F50E72"/>
    <w:rsid w:val="00F51344"/>
    <w:rsid w:val="00FB0249"/>
    <w:rsid w:val="00FB4B5A"/>
    <w:rsid w:val="00FB758B"/>
    <w:rsid w:val="00FD5341"/>
    <w:rsid w:val="00FD62E9"/>
    <w:rsid w:val="00FD6898"/>
    <w:rsid w:val="00FE0771"/>
    <w:rsid w:val="00FF2538"/>
    <w:rsid w:val="00FF35DE"/>
    <w:rsid w:val="2956E365"/>
    <w:rsid w:val="4E548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customStyle="1" w:styleId="Onopgelostemelding1">
    <w:name w:val="Onopgeloste melding1"/>
    <w:basedOn w:val="Standaardalinea-lettertype"/>
    <w:uiPriority w:val="99"/>
    <w:semiHidden/>
    <w:unhideWhenUsed/>
    <w:rsid w:val="0028699F"/>
    <w:rPr>
      <w:color w:val="605E5C"/>
      <w:shd w:val="clear" w:color="auto" w:fill="E1DFDD"/>
    </w:rPr>
  </w:style>
  <w:style w:type="character" w:styleId="Onopgelostemelding">
    <w:name w:val="Unresolved Mention"/>
    <w:basedOn w:val="Standaardalinea-lettertype"/>
    <w:uiPriority w:val="99"/>
    <w:semiHidden/>
    <w:unhideWhenUsed/>
    <w:rsid w:val="00280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itpersoonsgegevens.nl/nl/over-privacy/persoonsgegeven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8D95A-F22E-47FA-B17D-3DBE018C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1771</Words>
  <Characters>9741</Characters>
  <Application>Microsoft Office Word</Application>
  <DocSecurity>0</DocSecurity>
  <Lines>81</Lines>
  <Paragraphs>22</Paragraphs>
  <ScaleCrop>false</ScaleCrop>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Budding, A.D.N. (Dominique)</cp:lastModifiedBy>
  <cp:revision>7</cp:revision>
  <dcterms:created xsi:type="dcterms:W3CDTF">2025-04-11T14:16:00Z</dcterms:created>
  <dcterms:modified xsi:type="dcterms:W3CDTF">2025-06-11T10:13:00Z</dcterms:modified>
</cp:coreProperties>
</file>